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CFFA" w14:textId="4341948C" w:rsidR="00D96A28" w:rsidRPr="0031439A" w:rsidRDefault="00D96A28" w:rsidP="0031439A">
      <w:pPr>
        <w:tabs>
          <w:tab w:val="left" w:pos="3119"/>
        </w:tabs>
        <w:spacing w:after="100"/>
        <w:jc w:val="right"/>
        <w:rPr>
          <w:rFonts w:ascii="Verdana" w:hAnsi="Verdana"/>
          <w:b/>
          <w:i/>
          <w:color w:val="003CB4"/>
          <w:sz w:val="14"/>
          <w:szCs w:val="14"/>
          <w:lang w:val="en-GB"/>
        </w:rPr>
      </w:pPr>
      <w:r w:rsidRPr="0031439A">
        <w:rPr>
          <w:rFonts w:ascii="Verdana" w:hAnsi="Verdana"/>
          <w:b/>
          <w:i/>
          <w:color w:val="003CB4"/>
          <w:sz w:val="14"/>
          <w:szCs w:val="14"/>
          <w:lang w:val="en-GB"/>
        </w:rPr>
        <w:t xml:space="preserve">Academic Year </w:t>
      </w:r>
      <w:r w:rsidR="00144B99">
        <w:rPr>
          <w:rFonts w:ascii="Verdana" w:hAnsi="Verdana"/>
          <w:b/>
          <w:i/>
          <w:color w:val="003CB4"/>
          <w:sz w:val="14"/>
          <w:szCs w:val="14"/>
          <w:lang w:val="en-GB"/>
        </w:rPr>
        <w:t>20</w:t>
      </w:r>
      <w:r w:rsidR="0090457A">
        <w:rPr>
          <w:rFonts w:ascii="Verdana" w:hAnsi="Verdana"/>
          <w:b/>
          <w:i/>
          <w:color w:val="003CB4"/>
          <w:sz w:val="14"/>
          <w:szCs w:val="14"/>
          <w:lang w:val="en-GB"/>
        </w:rPr>
        <w:t>21</w:t>
      </w:r>
      <w:r w:rsidR="00144B99">
        <w:rPr>
          <w:rFonts w:ascii="Verdana" w:hAnsi="Verdana"/>
          <w:b/>
          <w:i/>
          <w:color w:val="003CB4"/>
          <w:sz w:val="14"/>
          <w:szCs w:val="14"/>
          <w:lang w:val="en-GB"/>
        </w:rPr>
        <w:t>/20</w:t>
      </w:r>
      <w:r w:rsidR="006B413D">
        <w:rPr>
          <w:rFonts w:ascii="Verdana" w:hAnsi="Verdana"/>
          <w:b/>
          <w:i/>
          <w:color w:val="003CB4"/>
          <w:sz w:val="14"/>
          <w:szCs w:val="14"/>
          <w:lang w:val="en-GB"/>
        </w:rPr>
        <w:t>2</w:t>
      </w:r>
      <w:r w:rsidR="0090457A">
        <w:rPr>
          <w:rFonts w:ascii="Verdana" w:hAnsi="Verdana"/>
          <w:b/>
          <w:i/>
          <w:color w:val="003CB4"/>
          <w:sz w:val="14"/>
          <w:szCs w:val="14"/>
          <w:lang w:val="en-GB"/>
        </w:rPr>
        <w:t>2</w:t>
      </w:r>
    </w:p>
    <w:tbl>
      <w:tblPr>
        <w:tblW w:w="11056" w:type="dxa"/>
        <w:tblInd w:w="392" w:type="dxa"/>
        <w:tblLayout w:type="fixed"/>
        <w:tblLook w:val="04A0" w:firstRow="1" w:lastRow="0" w:firstColumn="1" w:lastColumn="0" w:noHBand="0" w:noVBand="1"/>
        <w:tblPrChange w:id="0" w:author="Emanuele Cardi" w:date="2021-11-10T09:46:00Z">
          <w:tblPr>
            <w:tblW w:w="11188" w:type="dxa"/>
            <w:tblInd w:w="392" w:type="dxa"/>
            <w:tblLayout w:type="fixed"/>
            <w:tblLook w:val="04A0" w:firstRow="1" w:lastRow="0" w:firstColumn="1" w:lastColumn="0" w:noHBand="0" w:noVBand="1"/>
          </w:tblPr>
        </w:tblPrChange>
      </w:tblPr>
      <w:tblGrid>
        <w:gridCol w:w="974"/>
        <w:gridCol w:w="1685"/>
        <w:gridCol w:w="1121"/>
        <w:gridCol w:w="133"/>
        <w:gridCol w:w="1128"/>
        <w:gridCol w:w="834"/>
        <w:gridCol w:w="483"/>
        <w:gridCol w:w="225"/>
        <w:gridCol w:w="981"/>
        <w:gridCol w:w="448"/>
        <w:gridCol w:w="7"/>
        <w:gridCol w:w="229"/>
        <w:gridCol w:w="440"/>
        <w:gridCol w:w="1101"/>
        <w:gridCol w:w="1137"/>
        <w:gridCol w:w="130"/>
        <w:tblGridChange w:id="1">
          <w:tblGrid>
            <w:gridCol w:w="986"/>
            <w:gridCol w:w="1707"/>
            <w:gridCol w:w="1134"/>
            <w:gridCol w:w="135"/>
            <w:gridCol w:w="1141"/>
            <w:gridCol w:w="843"/>
            <w:gridCol w:w="490"/>
            <w:gridCol w:w="228"/>
            <w:gridCol w:w="992"/>
            <w:gridCol w:w="453"/>
            <w:gridCol w:w="7"/>
            <w:gridCol w:w="229"/>
            <w:gridCol w:w="445"/>
            <w:gridCol w:w="1115"/>
            <w:gridCol w:w="1151"/>
            <w:gridCol w:w="132"/>
          </w:tblGrid>
        </w:tblGridChange>
      </w:tblGrid>
      <w:tr w:rsidR="001551A7" w:rsidRPr="002A00C3" w14:paraId="69DC9F64" w14:textId="77777777" w:rsidTr="00B00466">
        <w:trPr>
          <w:gridAfter w:val="1"/>
          <w:wAfter w:w="130" w:type="dxa"/>
          <w:trHeight w:val="237"/>
          <w:trPrChange w:id="2" w:author="Emanuele Cardi" w:date="2021-11-10T09:46:00Z">
            <w:trPr>
              <w:gridAfter w:val="1"/>
              <w:wAfter w:w="132" w:type="dxa"/>
              <w:trHeight w:val="237"/>
            </w:trPr>
          </w:trPrChange>
        </w:trPr>
        <w:tc>
          <w:tcPr>
            <w:tcW w:w="986" w:type="dxa"/>
            <w:vMerge w:val="restart"/>
            <w:tcBorders>
              <w:top w:val="double" w:sz="6" w:space="0" w:color="auto"/>
              <w:left w:val="double" w:sz="6" w:space="0" w:color="auto"/>
              <w:right w:val="double" w:sz="6" w:space="0" w:color="auto"/>
            </w:tcBorders>
            <w:shd w:val="clear" w:color="auto" w:fill="auto"/>
            <w:vAlign w:val="center"/>
            <w:hideMark/>
            <w:tcPrChange w:id="3" w:author="Emanuele Cardi" w:date="2021-11-10T09:46:00Z">
              <w:tcPr>
                <w:tcW w:w="986" w:type="dxa"/>
                <w:vMerge w:val="restart"/>
                <w:tcBorders>
                  <w:top w:val="double" w:sz="6" w:space="0" w:color="auto"/>
                  <w:left w:val="double" w:sz="6" w:space="0" w:color="auto"/>
                  <w:right w:val="double" w:sz="6" w:space="0" w:color="auto"/>
                </w:tcBorders>
                <w:shd w:val="clear" w:color="auto" w:fill="auto"/>
                <w:vAlign w:val="center"/>
                <w:hideMark/>
              </w:tcPr>
            </w:tcPrChange>
          </w:tcPr>
          <w:p w14:paraId="69DC9F5B" w14:textId="305B112D" w:rsidR="009675C3" w:rsidRPr="002A00C3" w:rsidRDefault="009675C3" w:rsidP="00D96A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center"/>
            <w:hideMark/>
            <w:tcPrChange w:id="4" w:author="Emanuele Cardi" w:date="2021-11-10T09:46:00Z">
              <w:tcPr>
                <w:tcW w:w="1707" w:type="dxa"/>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69DC9F5C" w14:textId="05E08C0D"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Change w:id="5" w:author="Emanuele Cardi" w:date="2021-11-10T09:46:00Z">
              <w:tcPr>
                <w:tcW w:w="1134" w:type="dxa"/>
                <w:tcBorders>
                  <w:top w:val="double" w:sz="6" w:space="0" w:color="auto"/>
                  <w:left w:val="nil"/>
                  <w:bottom w:val="single" w:sz="8" w:space="0" w:color="auto"/>
                  <w:right w:val="single" w:sz="8" w:space="0" w:color="auto"/>
                </w:tcBorders>
                <w:shd w:val="clear" w:color="auto" w:fill="auto"/>
                <w:noWrap/>
                <w:vAlign w:val="center"/>
                <w:hideMark/>
              </w:tcPr>
            </w:tcPrChange>
          </w:tcPr>
          <w:p w14:paraId="69DC9F5D" w14:textId="12698499"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Change w:id="6" w:author="Emanuele Cardi" w:date="2021-11-10T09:46:00Z">
              <w:tcPr>
                <w:tcW w:w="1276"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9DC9F5E" w14:textId="77777777"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61" w:type="dxa"/>
            <w:gridSpan w:val="3"/>
            <w:tcBorders>
              <w:top w:val="double" w:sz="6" w:space="0" w:color="auto"/>
              <w:left w:val="nil"/>
              <w:bottom w:val="single" w:sz="8" w:space="0" w:color="auto"/>
              <w:right w:val="single" w:sz="8" w:space="0" w:color="auto"/>
            </w:tcBorders>
            <w:shd w:val="clear" w:color="auto" w:fill="auto"/>
            <w:vAlign w:val="center"/>
            <w:hideMark/>
            <w:tcPrChange w:id="7" w:author="Emanuele Cardi" w:date="2021-11-10T09:46:00Z">
              <w:tcPr>
                <w:tcW w:w="1561" w:type="dxa"/>
                <w:gridSpan w:val="3"/>
                <w:tcBorders>
                  <w:top w:val="double" w:sz="6" w:space="0" w:color="auto"/>
                  <w:left w:val="nil"/>
                  <w:bottom w:val="single" w:sz="8" w:space="0" w:color="auto"/>
                  <w:right w:val="single" w:sz="8" w:space="0" w:color="auto"/>
                </w:tcBorders>
                <w:shd w:val="clear" w:color="auto" w:fill="auto"/>
                <w:vAlign w:val="center"/>
                <w:hideMark/>
              </w:tcPr>
            </w:tcPrChange>
          </w:tcPr>
          <w:p w14:paraId="69DC9F60" w14:textId="3480394E"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center"/>
            <w:hideMark/>
            <w:tcPrChange w:id="8" w:author="Emanuele Cardi" w:date="2021-11-10T09:46:00Z">
              <w:tcPr>
                <w:tcW w:w="992" w:type="dxa"/>
                <w:tcBorders>
                  <w:top w:val="double" w:sz="6" w:space="0" w:color="auto"/>
                  <w:left w:val="nil"/>
                  <w:bottom w:val="single" w:sz="8" w:space="0" w:color="auto"/>
                  <w:right w:val="single" w:sz="8" w:space="0" w:color="auto"/>
                </w:tcBorders>
                <w:shd w:val="clear" w:color="auto" w:fill="auto"/>
                <w:vAlign w:val="center"/>
                <w:hideMark/>
              </w:tcPr>
            </w:tcPrChange>
          </w:tcPr>
          <w:p w14:paraId="69DC9F61" w14:textId="36233510" w:rsidR="009675C3" w:rsidRPr="002A00C3" w:rsidRDefault="008A4A60"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center"/>
            <w:hideMark/>
            <w:tcPrChange w:id="9" w:author="Emanuele Cardi" w:date="2021-11-10T09:46:00Z">
              <w:tcPr>
                <w:tcW w:w="1134" w:type="dxa"/>
                <w:gridSpan w:val="4"/>
                <w:tcBorders>
                  <w:top w:val="double" w:sz="6" w:space="0" w:color="auto"/>
                  <w:left w:val="nil"/>
                  <w:bottom w:val="single" w:sz="8" w:space="0" w:color="auto"/>
                  <w:right w:val="single" w:sz="8" w:space="0" w:color="auto"/>
                </w:tcBorders>
                <w:shd w:val="clear" w:color="auto" w:fill="auto"/>
                <w:noWrap/>
                <w:vAlign w:val="center"/>
                <w:hideMark/>
              </w:tcPr>
            </w:tcPrChange>
          </w:tcPr>
          <w:p w14:paraId="69DC9F62" w14:textId="77777777"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6" w:type="dxa"/>
            <w:gridSpan w:val="2"/>
            <w:tcBorders>
              <w:top w:val="double" w:sz="6" w:space="0" w:color="auto"/>
              <w:left w:val="nil"/>
              <w:bottom w:val="single" w:sz="8" w:space="0" w:color="auto"/>
              <w:right w:val="double" w:sz="6" w:space="0" w:color="auto"/>
            </w:tcBorders>
            <w:shd w:val="clear" w:color="auto" w:fill="auto"/>
            <w:vAlign w:val="center"/>
            <w:hideMark/>
            <w:tcPrChange w:id="10" w:author="Emanuele Cardi" w:date="2021-11-10T09:46:00Z">
              <w:tcPr>
                <w:tcW w:w="2266" w:type="dxa"/>
                <w:gridSpan w:val="2"/>
                <w:tcBorders>
                  <w:top w:val="double" w:sz="6" w:space="0" w:color="auto"/>
                  <w:left w:val="nil"/>
                  <w:bottom w:val="single" w:sz="8" w:space="0" w:color="auto"/>
                  <w:right w:val="double" w:sz="6" w:space="0" w:color="auto"/>
                </w:tcBorders>
                <w:shd w:val="clear" w:color="auto" w:fill="auto"/>
                <w:vAlign w:val="center"/>
                <w:hideMark/>
              </w:tcPr>
            </w:tcPrChange>
          </w:tcPr>
          <w:p w14:paraId="69DC9F63" w14:textId="6736AFE3" w:rsidR="009675C3" w:rsidRPr="002A00C3" w:rsidRDefault="009675C3"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1551A7" w:rsidRPr="002A00C3" w14:paraId="69DC9F6F" w14:textId="77777777" w:rsidTr="00B00466">
        <w:trPr>
          <w:gridAfter w:val="1"/>
          <w:wAfter w:w="130" w:type="dxa"/>
          <w:trHeight w:val="350"/>
          <w:trPrChange w:id="12" w:author="Emanuele Cardi" w:date="2021-11-10T09:46:00Z">
            <w:trPr>
              <w:gridAfter w:val="1"/>
              <w:wAfter w:w="132" w:type="dxa"/>
              <w:trHeight w:val="350"/>
            </w:trPr>
          </w:trPrChange>
        </w:trPr>
        <w:tc>
          <w:tcPr>
            <w:tcW w:w="986" w:type="dxa"/>
            <w:vMerge/>
            <w:tcBorders>
              <w:left w:val="double" w:sz="6" w:space="0" w:color="auto"/>
              <w:bottom w:val="single" w:sz="8" w:space="0" w:color="auto"/>
              <w:right w:val="double" w:sz="6" w:space="0" w:color="auto"/>
            </w:tcBorders>
            <w:shd w:val="clear" w:color="auto" w:fill="auto"/>
            <w:vAlign w:val="center"/>
            <w:hideMark/>
            <w:tcPrChange w:id="13" w:author="Emanuele Cardi" w:date="2021-11-10T09:46:00Z">
              <w:tcPr>
                <w:tcW w:w="986" w:type="dxa"/>
                <w:vMerge/>
                <w:tcBorders>
                  <w:left w:val="double" w:sz="6" w:space="0" w:color="auto"/>
                  <w:bottom w:val="single" w:sz="8" w:space="0" w:color="auto"/>
                  <w:right w:val="double" w:sz="6" w:space="0" w:color="auto"/>
                </w:tcBorders>
                <w:shd w:val="clear" w:color="auto" w:fill="auto"/>
                <w:vAlign w:val="center"/>
                <w:hideMark/>
              </w:tcPr>
            </w:tcPrChange>
          </w:tcPr>
          <w:p w14:paraId="69DC9F65" w14:textId="7323EA94" w:rsidR="009675C3" w:rsidRPr="002A00C3" w:rsidRDefault="009675C3" w:rsidP="008C79E6">
            <w:pPr>
              <w:spacing w:after="0" w:line="240" w:lineRule="auto"/>
              <w:jc w:val="center"/>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center"/>
            <w:tcPrChange w:id="14" w:author="Emanuele Cardi" w:date="2021-11-10T09:46:00Z">
              <w:tcPr>
                <w:tcW w:w="1707" w:type="dxa"/>
                <w:tcBorders>
                  <w:top w:val="single" w:sz="8" w:space="0" w:color="auto"/>
                  <w:left w:val="nil"/>
                  <w:bottom w:val="double" w:sz="6" w:space="0" w:color="auto"/>
                  <w:right w:val="single" w:sz="8" w:space="0" w:color="auto"/>
                </w:tcBorders>
                <w:shd w:val="clear" w:color="auto" w:fill="auto"/>
                <w:noWrap/>
                <w:vAlign w:val="center"/>
              </w:tcPr>
            </w:tcPrChange>
          </w:tcPr>
          <w:p w14:paraId="69DC9F67" w14:textId="46473C9F"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1"/>
                  <w:enabled/>
                  <w:calcOnExit w:val="0"/>
                  <w:textInput/>
                </w:ffData>
              </w:fldChar>
            </w:r>
            <w:bookmarkStart w:id="15" w:name="Testo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5"/>
          </w:p>
        </w:tc>
        <w:tc>
          <w:tcPr>
            <w:tcW w:w="1134" w:type="dxa"/>
            <w:tcBorders>
              <w:top w:val="single" w:sz="8" w:space="0" w:color="auto"/>
              <w:left w:val="nil"/>
              <w:bottom w:val="double" w:sz="6" w:space="0" w:color="auto"/>
              <w:right w:val="single" w:sz="8" w:space="0" w:color="auto"/>
            </w:tcBorders>
            <w:shd w:val="clear" w:color="auto" w:fill="auto"/>
            <w:noWrap/>
            <w:vAlign w:val="center"/>
            <w:tcPrChange w:id="16" w:author="Emanuele Cardi" w:date="2021-11-10T09:46:00Z">
              <w:tcPr>
                <w:tcW w:w="1134" w:type="dxa"/>
                <w:tcBorders>
                  <w:top w:val="single" w:sz="8" w:space="0" w:color="auto"/>
                  <w:left w:val="nil"/>
                  <w:bottom w:val="double" w:sz="6" w:space="0" w:color="auto"/>
                  <w:right w:val="single" w:sz="8" w:space="0" w:color="auto"/>
                </w:tcBorders>
                <w:shd w:val="clear" w:color="auto" w:fill="auto"/>
                <w:noWrap/>
                <w:vAlign w:val="center"/>
              </w:tcPr>
            </w:tcPrChange>
          </w:tcPr>
          <w:p w14:paraId="69DC9F68" w14:textId="2C0F7907"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2"/>
                  <w:enabled/>
                  <w:calcOnExit w:val="0"/>
                  <w:textInput/>
                </w:ffData>
              </w:fldChar>
            </w:r>
            <w:bookmarkStart w:id="17" w:name="Testo2"/>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7"/>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Change w:id="18" w:author="Emanuele Cardi" w:date="2021-11-10T09:46:00Z">
              <w:tcPr>
                <w:tcW w:w="1276" w:type="dxa"/>
                <w:gridSpan w:val="2"/>
                <w:tcBorders>
                  <w:top w:val="single" w:sz="8" w:space="0" w:color="auto"/>
                  <w:left w:val="nil"/>
                  <w:bottom w:val="double" w:sz="6" w:space="0" w:color="auto"/>
                  <w:right w:val="single" w:sz="8" w:space="0" w:color="auto"/>
                </w:tcBorders>
                <w:shd w:val="clear" w:color="auto" w:fill="auto"/>
                <w:noWrap/>
                <w:vAlign w:val="center"/>
              </w:tcPr>
            </w:tcPrChange>
          </w:tcPr>
          <w:p w14:paraId="69DC9F69" w14:textId="2FDFF569"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3"/>
                  <w:enabled/>
                  <w:calcOnExit w:val="0"/>
                  <w:textInput/>
                </w:ffData>
              </w:fldChar>
            </w:r>
            <w:bookmarkStart w:id="19" w:name="Testo3"/>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19"/>
          </w:p>
        </w:tc>
        <w:tc>
          <w:tcPr>
            <w:tcW w:w="1561" w:type="dxa"/>
            <w:gridSpan w:val="3"/>
            <w:tcBorders>
              <w:top w:val="single" w:sz="8" w:space="0" w:color="auto"/>
              <w:left w:val="nil"/>
              <w:bottom w:val="double" w:sz="6" w:space="0" w:color="auto"/>
              <w:right w:val="single" w:sz="8" w:space="0" w:color="auto"/>
            </w:tcBorders>
            <w:shd w:val="clear" w:color="auto" w:fill="auto"/>
            <w:noWrap/>
            <w:vAlign w:val="center"/>
            <w:tcPrChange w:id="20" w:author="Emanuele Cardi" w:date="2021-11-10T09:46:00Z">
              <w:tcPr>
                <w:tcW w:w="1561" w:type="dxa"/>
                <w:gridSpan w:val="3"/>
                <w:tcBorders>
                  <w:top w:val="single" w:sz="8" w:space="0" w:color="auto"/>
                  <w:left w:val="nil"/>
                  <w:bottom w:val="double" w:sz="6" w:space="0" w:color="auto"/>
                  <w:right w:val="single" w:sz="8" w:space="0" w:color="auto"/>
                </w:tcBorders>
                <w:shd w:val="clear" w:color="auto" w:fill="auto"/>
                <w:noWrap/>
                <w:vAlign w:val="center"/>
              </w:tcPr>
            </w:tcPrChange>
          </w:tcPr>
          <w:p w14:paraId="69DC9F6B" w14:textId="68BAB68A"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4"/>
                  <w:enabled/>
                  <w:calcOnExit w:val="0"/>
                  <w:textInput/>
                </w:ffData>
              </w:fldChar>
            </w:r>
            <w:bookmarkStart w:id="21" w:name="Testo4"/>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1"/>
          </w:p>
        </w:tc>
        <w:tc>
          <w:tcPr>
            <w:tcW w:w="992" w:type="dxa"/>
            <w:tcBorders>
              <w:top w:val="single" w:sz="8" w:space="0" w:color="auto"/>
              <w:left w:val="nil"/>
              <w:bottom w:val="double" w:sz="6" w:space="0" w:color="auto"/>
              <w:right w:val="single" w:sz="8" w:space="0" w:color="auto"/>
            </w:tcBorders>
            <w:shd w:val="clear" w:color="auto" w:fill="auto"/>
            <w:noWrap/>
            <w:vAlign w:val="center"/>
            <w:tcPrChange w:id="22" w:author="Emanuele Cardi" w:date="2021-11-10T09:46:00Z">
              <w:tcPr>
                <w:tcW w:w="992" w:type="dxa"/>
                <w:tcBorders>
                  <w:top w:val="single" w:sz="8" w:space="0" w:color="auto"/>
                  <w:left w:val="nil"/>
                  <w:bottom w:val="double" w:sz="6" w:space="0" w:color="auto"/>
                  <w:right w:val="single" w:sz="8" w:space="0" w:color="auto"/>
                </w:tcBorders>
                <w:shd w:val="clear" w:color="auto" w:fill="auto"/>
                <w:noWrap/>
                <w:vAlign w:val="center"/>
              </w:tcPr>
            </w:tcPrChange>
          </w:tcPr>
          <w:p w14:paraId="69DC9F6C" w14:textId="0C9991B2" w:rsidR="009675C3" w:rsidRPr="002A00C3" w:rsidRDefault="008C79E6" w:rsidP="00887D41">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fldChar w:fldCharType="begin">
                <w:ffData>
                  <w:name w:val="Testo5"/>
                  <w:enabled/>
                  <w:calcOnExit w:val="0"/>
                  <w:textInput/>
                </w:ffData>
              </w:fldChar>
            </w:r>
            <w:bookmarkStart w:id="23" w:name="Testo5"/>
            <w:r>
              <w:rPr>
                <w:rFonts w:ascii="Calibri" w:eastAsia="Times New Roman" w:hAnsi="Calibri" w:cs="Times New Roman"/>
                <w:i/>
                <w:color w:val="000000"/>
                <w:sz w:val="16"/>
                <w:szCs w:val="16"/>
                <w:lang w:val="en-GB" w:eastAsia="en-GB"/>
              </w:rPr>
              <w:instrText xml:space="preserve"> FORMTEXT </w:instrText>
            </w:r>
            <w:r>
              <w:rPr>
                <w:rFonts w:ascii="Calibri" w:eastAsia="Times New Roman" w:hAnsi="Calibri" w:cs="Times New Roman"/>
                <w:i/>
                <w:color w:val="000000"/>
                <w:sz w:val="16"/>
                <w:szCs w:val="16"/>
                <w:lang w:val="en-GB" w:eastAsia="en-GB"/>
              </w:rPr>
            </w:r>
            <w:r>
              <w:rPr>
                <w:rFonts w:ascii="Calibri" w:eastAsia="Times New Roman" w:hAnsi="Calibri" w:cs="Times New Roman"/>
                <w:i/>
                <w:color w:val="000000"/>
                <w:sz w:val="16"/>
                <w:szCs w:val="16"/>
                <w:lang w:val="en-GB" w:eastAsia="en-GB"/>
              </w:rPr>
              <w:fldChar w:fldCharType="separate"/>
            </w:r>
            <w:r w:rsidR="0017039E">
              <w:rPr>
                <w:rFonts w:ascii="Calibri" w:eastAsia="Times New Roman" w:hAnsi="Calibri" w:cs="Times New Roman"/>
                <w:i/>
                <w:noProof/>
                <w:color w:val="000000"/>
                <w:sz w:val="16"/>
                <w:szCs w:val="16"/>
                <w:lang w:val="en-GB" w:eastAsia="en-GB"/>
              </w:rPr>
              <w:t> </w:t>
            </w:r>
            <w:r w:rsidR="0017039E">
              <w:rPr>
                <w:rFonts w:ascii="Calibri" w:eastAsia="Times New Roman" w:hAnsi="Calibri" w:cs="Times New Roman"/>
                <w:i/>
                <w:noProof/>
                <w:color w:val="000000"/>
                <w:sz w:val="16"/>
                <w:szCs w:val="16"/>
                <w:lang w:val="en-GB" w:eastAsia="en-GB"/>
              </w:rPr>
              <w:t> </w:t>
            </w:r>
            <w:r w:rsidR="0017039E">
              <w:rPr>
                <w:rFonts w:ascii="Calibri" w:eastAsia="Times New Roman" w:hAnsi="Calibri" w:cs="Times New Roman"/>
                <w:i/>
                <w:noProof/>
                <w:color w:val="000000"/>
                <w:sz w:val="16"/>
                <w:szCs w:val="16"/>
                <w:lang w:val="en-GB" w:eastAsia="en-GB"/>
              </w:rPr>
              <w:t> </w:t>
            </w:r>
            <w:r w:rsidR="0017039E">
              <w:rPr>
                <w:rFonts w:ascii="Calibri" w:eastAsia="Times New Roman" w:hAnsi="Calibri" w:cs="Times New Roman"/>
                <w:i/>
                <w:noProof/>
                <w:color w:val="000000"/>
                <w:sz w:val="16"/>
                <w:szCs w:val="16"/>
                <w:lang w:val="en-GB" w:eastAsia="en-GB"/>
              </w:rPr>
              <w:t> </w:t>
            </w:r>
            <w:r w:rsidR="0017039E">
              <w:rPr>
                <w:rFonts w:ascii="Calibri" w:eastAsia="Times New Roman" w:hAnsi="Calibri" w:cs="Times New Roman"/>
                <w:i/>
                <w:noProof/>
                <w:color w:val="000000"/>
                <w:sz w:val="16"/>
                <w:szCs w:val="16"/>
                <w:lang w:val="en-GB" w:eastAsia="en-GB"/>
              </w:rPr>
              <w:t> </w:t>
            </w:r>
            <w:r>
              <w:rPr>
                <w:rFonts w:ascii="Calibri" w:eastAsia="Times New Roman" w:hAnsi="Calibri" w:cs="Times New Roman"/>
                <w:i/>
                <w:color w:val="000000"/>
                <w:sz w:val="16"/>
                <w:szCs w:val="16"/>
                <w:lang w:val="en-GB" w:eastAsia="en-GB"/>
              </w:rPr>
              <w:fldChar w:fldCharType="end"/>
            </w:r>
            <w:bookmarkEnd w:id="23"/>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Change w:id="24" w:author="Emanuele Cardi" w:date="2021-11-10T09:46:00Z">
              <w:tcPr>
                <w:tcW w:w="1134" w:type="dxa"/>
                <w:gridSpan w:val="4"/>
                <w:tcBorders>
                  <w:top w:val="single" w:sz="8" w:space="0" w:color="auto"/>
                  <w:left w:val="nil"/>
                  <w:bottom w:val="double" w:sz="6" w:space="0" w:color="auto"/>
                  <w:right w:val="single" w:sz="8" w:space="0" w:color="auto"/>
                </w:tcBorders>
                <w:shd w:val="clear" w:color="auto" w:fill="auto"/>
                <w:noWrap/>
                <w:vAlign w:val="center"/>
              </w:tcPr>
            </w:tcPrChange>
          </w:tcPr>
          <w:p w14:paraId="69DC9F6D" w14:textId="117233E0" w:rsidR="009675C3" w:rsidRPr="002A00C3" w:rsidRDefault="008C79E6"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sto6"/>
                  <w:enabled/>
                  <w:calcOnExit w:val="0"/>
                  <w:textInput/>
                </w:ffData>
              </w:fldChar>
            </w:r>
            <w:bookmarkStart w:id="25" w:name="Testo6"/>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25"/>
          </w:p>
        </w:tc>
        <w:tc>
          <w:tcPr>
            <w:tcW w:w="2266" w:type="dxa"/>
            <w:gridSpan w:val="2"/>
            <w:tcBorders>
              <w:top w:val="single" w:sz="8" w:space="0" w:color="auto"/>
              <w:left w:val="nil"/>
              <w:bottom w:val="double" w:sz="6" w:space="0" w:color="auto"/>
              <w:right w:val="double" w:sz="6" w:space="0" w:color="auto"/>
            </w:tcBorders>
            <w:shd w:val="clear" w:color="auto" w:fill="auto"/>
            <w:noWrap/>
            <w:vAlign w:val="center"/>
            <w:tcPrChange w:id="26" w:author="Emanuele Cardi" w:date="2021-11-10T09:46:00Z">
              <w:tcPr>
                <w:tcW w:w="2266" w:type="dxa"/>
                <w:gridSpan w:val="2"/>
                <w:tcBorders>
                  <w:top w:val="single" w:sz="8" w:space="0" w:color="auto"/>
                  <w:left w:val="nil"/>
                  <w:bottom w:val="double" w:sz="6" w:space="0" w:color="auto"/>
                  <w:right w:val="double" w:sz="6" w:space="0" w:color="auto"/>
                </w:tcBorders>
                <w:shd w:val="clear" w:color="auto" w:fill="auto"/>
                <w:noWrap/>
                <w:vAlign w:val="center"/>
              </w:tcPr>
            </w:tcPrChange>
          </w:tcPr>
          <w:p w14:paraId="69DC9F6E" w14:textId="3E628B63" w:rsidR="009675C3" w:rsidRPr="002A00C3" w:rsidRDefault="001551A7" w:rsidP="00887D4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215 Music and Performing Arts</w:t>
            </w:r>
          </w:p>
        </w:tc>
      </w:tr>
      <w:tr w:rsidR="00455D3B" w:rsidRPr="0017039E" w14:paraId="69DC9F79" w14:textId="77777777" w:rsidTr="00B00466">
        <w:trPr>
          <w:gridAfter w:val="1"/>
          <w:wAfter w:w="130" w:type="dxa"/>
          <w:trHeight w:val="372"/>
          <w:trPrChange w:id="27" w:author="Emanuele Cardi" w:date="2021-11-10T09:46:00Z">
            <w:trPr>
              <w:gridAfter w:val="1"/>
              <w:wAfter w:w="132" w:type="dxa"/>
              <w:trHeight w:val="372"/>
            </w:trPr>
          </w:trPrChange>
        </w:trPr>
        <w:tc>
          <w:tcPr>
            <w:tcW w:w="986" w:type="dxa"/>
            <w:vMerge w:val="restart"/>
            <w:tcBorders>
              <w:top w:val="double" w:sz="6" w:space="0" w:color="auto"/>
              <w:left w:val="double" w:sz="6" w:space="0" w:color="auto"/>
              <w:right w:val="double" w:sz="6" w:space="0" w:color="auto"/>
            </w:tcBorders>
            <w:shd w:val="clear" w:color="auto" w:fill="auto"/>
            <w:vAlign w:val="center"/>
            <w:hideMark/>
            <w:tcPrChange w:id="28" w:author="Emanuele Cardi" w:date="2021-11-10T09:46:00Z">
              <w:tcPr>
                <w:tcW w:w="986" w:type="dxa"/>
                <w:vMerge w:val="restart"/>
                <w:tcBorders>
                  <w:top w:val="double" w:sz="6" w:space="0" w:color="auto"/>
                  <w:left w:val="double" w:sz="6" w:space="0" w:color="auto"/>
                  <w:right w:val="double" w:sz="6" w:space="0" w:color="auto"/>
                </w:tcBorders>
                <w:shd w:val="clear" w:color="auto" w:fill="auto"/>
                <w:vAlign w:val="center"/>
                <w:hideMark/>
              </w:tcPr>
            </w:tcPrChange>
          </w:tcPr>
          <w:p w14:paraId="69DC9F70" w14:textId="49DB6266" w:rsidR="0031439A" w:rsidRPr="002A00C3" w:rsidRDefault="00F751B3" w:rsidP="00887D4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ing Institution</w:t>
            </w: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29" w:author="Emanuele Cardi" w:date="2021-11-10T09:46:00Z">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69DC9F72" w14:textId="76C3663A"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Change w:id="30" w:author="Emanuele Cardi" w:date="2021-11-10T09:46:00Z">
              <w:tcPr>
                <w:tcW w:w="1276"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11CFBA4F" w14:textId="77777777" w:rsidR="0031439A"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p>
          <w:p w14:paraId="69DC9F73" w14:textId="692B1667"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PIC Code</w:t>
            </w:r>
          </w:p>
        </w:tc>
        <w:tc>
          <w:tcPr>
            <w:tcW w:w="1561" w:type="dxa"/>
            <w:gridSpan w:val="3"/>
            <w:tcBorders>
              <w:top w:val="double" w:sz="6" w:space="0" w:color="auto"/>
              <w:left w:val="nil"/>
              <w:bottom w:val="single" w:sz="8" w:space="0" w:color="auto"/>
              <w:right w:val="single" w:sz="8" w:space="0" w:color="auto"/>
            </w:tcBorders>
            <w:shd w:val="clear" w:color="auto" w:fill="auto"/>
            <w:vAlign w:val="center"/>
            <w:hideMark/>
            <w:tcPrChange w:id="31" w:author="Emanuele Cardi" w:date="2021-11-10T09:46:00Z">
              <w:tcPr>
                <w:tcW w:w="1561" w:type="dxa"/>
                <w:gridSpan w:val="3"/>
                <w:tcBorders>
                  <w:top w:val="double" w:sz="6" w:space="0" w:color="auto"/>
                  <w:left w:val="nil"/>
                  <w:bottom w:val="single" w:sz="8" w:space="0" w:color="auto"/>
                  <w:right w:val="single" w:sz="8" w:space="0" w:color="auto"/>
                </w:tcBorders>
                <w:shd w:val="clear" w:color="auto" w:fill="auto"/>
                <w:vAlign w:val="center"/>
                <w:hideMark/>
              </w:tcPr>
            </w:tcPrChange>
          </w:tcPr>
          <w:p w14:paraId="69DC9F75" w14:textId="77777777"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Change w:id="32" w:author="Emanuele Cardi" w:date="2021-11-10T09:46:00Z">
              <w:tcPr>
                <w:tcW w:w="992" w:type="dxa"/>
                <w:tcBorders>
                  <w:top w:val="double" w:sz="6" w:space="0" w:color="auto"/>
                  <w:left w:val="nil"/>
                  <w:bottom w:val="single" w:sz="8" w:space="0" w:color="auto"/>
                  <w:right w:val="single" w:sz="8" w:space="0" w:color="auto"/>
                </w:tcBorders>
                <w:shd w:val="clear" w:color="auto" w:fill="auto"/>
                <w:vAlign w:val="center"/>
                <w:hideMark/>
              </w:tcPr>
            </w:tcPrChange>
          </w:tcPr>
          <w:p w14:paraId="69DC9F76" w14:textId="28447C28"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0" w:type="dxa"/>
            <w:gridSpan w:val="6"/>
            <w:tcBorders>
              <w:top w:val="double" w:sz="6" w:space="0" w:color="auto"/>
              <w:left w:val="nil"/>
              <w:bottom w:val="single" w:sz="8" w:space="0" w:color="auto"/>
              <w:right w:val="double" w:sz="6" w:space="0" w:color="auto"/>
            </w:tcBorders>
            <w:shd w:val="clear" w:color="auto" w:fill="auto"/>
            <w:vAlign w:val="center"/>
            <w:hideMark/>
            <w:tcPrChange w:id="33" w:author="Emanuele Cardi" w:date="2021-11-10T09:46:00Z">
              <w:tcPr>
                <w:tcW w:w="3400" w:type="dxa"/>
                <w:gridSpan w:val="6"/>
                <w:tcBorders>
                  <w:top w:val="double" w:sz="6" w:space="0" w:color="auto"/>
                  <w:left w:val="nil"/>
                  <w:bottom w:val="single" w:sz="8" w:space="0" w:color="auto"/>
                  <w:right w:val="double" w:sz="6" w:space="0" w:color="auto"/>
                </w:tcBorders>
                <w:shd w:val="clear" w:color="auto" w:fill="auto"/>
                <w:vAlign w:val="center"/>
                <w:hideMark/>
              </w:tcPr>
            </w:tcPrChange>
          </w:tcPr>
          <w:p w14:paraId="69DC9F77" w14:textId="5BA4279C" w:rsidR="0031439A" w:rsidRPr="002A00C3" w:rsidRDefault="0031439A"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455D3B" w:rsidRPr="002A00C3" w14:paraId="69DC9F84" w14:textId="77777777" w:rsidTr="00B00466">
        <w:trPr>
          <w:gridAfter w:val="1"/>
          <w:wAfter w:w="130" w:type="dxa"/>
          <w:trHeight w:val="410"/>
          <w:trPrChange w:id="34" w:author="Emanuele Cardi" w:date="2021-11-10T09:46:00Z">
            <w:trPr>
              <w:gridAfter w:val="1"/>
              <w:wAfter w:w="132" w:type="dxa"/>
              <w:trHeight w:val="410"/>
            </w:trPr>
          </w:trPrChange>
        </w:trPr>
        <w:tc>
          <w:tcPr>
            <w:tcW w:w="986" w:type="dxa"/>
            <w:vMerge/>
            <w:tcBorders>
              <w:left w:val="double" w:sz="6" w:space="0" w:color="auto"/>
              <w:bottom w:val="single" w:sz="8" w:space="0" w:color="auto"/>
              <w:right w:val="double" w:sz="6" w:space="0" w:color="auto"/>
            </w:tcBorders>
            <w:shd w:val="clear" w:color="auto" w:fill="auto"/>
            <w:vAlign w:val="center"/>
            <w:hideMark/>
            <w:tcPrChange w:id="35" w:author="Emanuele Cardi" w:date="2021-11-10T09:46:00Z">
              <w:tcPr>
                <w:tcW w:w="986" w:type="dxa"/>
                <w:vMerge/>
                <w:tcBorders>
                  <w:left w:val="double" w:sz="6" w:space="0" w:color="auto"/>
                  <w:bottom w:val="single" w:sz="8" w:space="0" w:color="auto"/>
                  <w:right w:val="double" w:sz="6" w:space="0" w:color="auto"/>
                </w:tcBorders>
                <w:shd w:val="clear" w:color="auto" w:fill="auto"/>
                <w:vAlign w:val="center"/>
                <w:hideMark/>
              </w:tcPr>
            </w:tcPrChange>
          </w:tcPr>
          <w:p w14:paraId="69DC9F7A" w14:textId="7416D3FE" w:rsidR="0091534A" w:rsidRPr="002A00C3" w:rsidRDefault="0091534A" w:rsidP="008C79E6">
            <w:pPr>
              <w:spacing w:after="0" w:line="240" w:lineRule="auto"/>
              <w:jc w:val="center"/>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Change w:id="36" w:author="Emanuele Cardi" w:date="2021-11-10T09:46:00Z">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69DC9F7C" w14:textId="2564FCA7" w:rsidR="0091534A" w:rsidRPr="00FF2661" w:rsidRDefault="0091534A" w:rsidP="008C79E6">
            <w:pPr>
              <w:spacing w:after="0" w:line="240" w:lineRule="auto"/>
              <w:jc w:val="center"/>
              <w:rPr>
                <w:rFonts w:ascii="Calibri" w:eastAsia="Times New Roman" w:hAnsi="Calibri" w:cs="Times New Roman"/>
                <w:color w:val="000000"/>
                <w:sz w:val="14"/>
                <w:szCs w:val="14"/>
                <w:lang w:eastAsia="en-GB"/>
              </w:rPr>
            </w:pPr>
            <w:r w:rsidRPr="00FF2661">
              <w:rPr>
                <w:rFonts w:ascii="Calibri" w:eastAsia="Times New Roman" w:hAnsi="Calibri" w:cs="Times New Roman"/>
                <w:color w:val="000000"/>
                <w:sz w:val="14"/>
                <w:szCs w:val="14"/>
                <w:lang w:eastAsia="en-GB"/>
              </w:rPr>
              <w:t>Conservatorio di Musica “S. Giacomantonio” di Cosenza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Change w:id="37" w:author="Emanuele Cardi" w:date="2021-11-10T09:46:00Z">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350765FB" w14:textId="77777777" w:rsidR="0091534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I COSENZA 03</w:t>
            </w:r>
          </w:p>
          <w:p w14:paraId="69DC9F7D" w14:textId="37E6349A" w:rsidR="0031439A" w:rsidRPr="0031439A" w:rsidRDefault="0031439A" w:rsidP="008C79E6">
            <w:pPr>
              <w:spacing w:after="0" w:line="240" w:lineRule="auto"/>
              <w:jc w:val="center"/>
              <w:rPr>
                <w:rFonts w:ascii="Calibri" w:eastAsia="Times New Roman" w:hAnsi="Calibri" w:cs="Times New Roman"/>
                <w:color w:val="000000"/>
                <w:sz w:val="14"/>
                <w:szCs w:val="14"/>
                <w:lang w:val="en-GB" w:eastAsia="en-GB"/>
              </w:rPr>
            </w:pPr>
            <w:r>
              <w:rPr>
                <w:rFonts w:ascii="Calibri" w:eastAsia="Times New Roman" w:hAnsi="Calibri" w:cs="Times New Roman"/>
                <w:color w:val="000000"/>
                <w:sz w:val="14"/>
                <w:szCs w:val="14"/>
                <w:lang w:val="en-GB" w:eastAsia="en-GB"/>
              </w:rPr>
              <w:t>950646076</w:t>
            </w:r>
          </w:p>
        </w:tc>
        <w:tc>
          <w:tcPr>
            <w:tcW w:w="1561" w:type="dxa"/>
            <w:gridSpan w:val="3"/>
            <w:tcBorders>
              <w:top w:val="single" w:sz="8" w:space="0" w:color="auto"/>
              <w:left w:val="nil"/>
              <w:bottom w:val="double" w:sz="6" w:space="0" w:color="auto"/>
              <w:right w:val="single" w:sz="8" w:space="0" w:color="auto"/>
            </w:tcBorders>
            <w:shd w:val="clear" w:color="auto" w:fill="auto"/>
            <w:noWrap/>
            <w:vAlign w:val="center"/>
            <w:hideMark/>
            <w:tcPrChange w:id="38" w:author="Emanuele Cardi" w:date="2021-11-10T09:46:00Z">
              <w:tcPr>
                <w:tcW w:w="1561" w:type="dxa"/>
                <w:gridSpan w:val="3"/>
                <w:tcBorders>
                  <w:top w:val="single" w:sz="8" w:space="0" w:color="auto"/>
                  <w:left w:val="nil"/>
                  <w:bottom w:val="double" w:sz="6" w:space="0" w:color="auto"/>
                  <w:right w:val="single" w:sz="8" w:space="0" w:color="auto"/>
                </w:tcBorders>
                <w:shd w:val="clear" w:color="auto" w:fill="auto"/>
                <w:noWrap/>
                <w:vAlign w:val="center"/>
                <w:hideMark/>
              </w:tcPr>
            </w:tcPrChange>
          </w:tcPr>
          <w:p w14:paraId="582C498D" w14:textId="77777777"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Portapiana</w:t>
            </w:r>
          </w:p>
          <w:p w14:paraId="5417B8D0" w14:textId="77777777"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87100</w:t>
            </w:r>
          </w:p>
          <w:p w14:paraId="69DC9F7F" w14:textId="2D19F348"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Cosenza</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Change w:id="39" w:author="Emanuele Cardi" w:date="2021-11-10T09:46:00Z">
              <w:tcPr>
                <w:tcW w:w="992" w:type="dxa"/>
                <w:tcBorders>
                  <w:top w:val="single" w:sz="8" w:space="0" w:color="auto"/>
                  <w:left w:val="nil"/>
                  <w:bottom w:val="double" w:sz="6" w:space="0" w:color="auto"/>
                  <w:right w:val="single" w:sz="8" w:space="0" w:color="auto"/>
                </w:tcBorders>
                <w:shd w:val="clear" w:color="auto" w:fill="auto"/>
                <w:noWrap/>
                <w:vAlign w:val="center"/>
                <w:hideMark/>
              </w:tcPr>
            </w:tcPrChange>
          </w:tcPr>
          <w:p w14:paraId="69DC9F80" w14:textId="7A6B6703" w:rsidR="0091534A" w:rsidRPr="0031439A" w:rsidRDefault="0091534A" w:rsidP="008C79E6">
            <w:pPr>
              <w:spacing w:after="0" w:line="240" w:lineRule="auto"/>
              <w:jc w:val="center"/>
              <w:rPr>
                <w:rFonts w:ascii="Calibri" w:eastAsia="Times New Roman" w:hAnsi="Calibri" w:cs="Times New Roman"/>
                <w:color w:val="000000"/>
                <w:sz w:val="14"/>
                <w:szCs w:val="14"/>
                <w:lang w:val="en-GB" w:eastAsia="en-GB"/>
              </w:rPr>
            </w:pPr>
            <w:r w:rsidRPr="0031439A">
              <w:rPr>
                <w:rFonts w:ascii="Calibri" w:eastAsia="Times New Roman" w:hAnsi="Calibri" w:cs="Times New Roman"/>
                <w:color w:val="000000"/>
                <w:sz w:val="14"/>
                <w:szCs w:val="14"/>
                <w:lang w:val="en-GB" w:eastAsia="en-GB"/>
              </w:rPr>
              <w:t>Italy</w:t>
            </w:r>
          </w:p>
        </w:tc>
        <w:tc>
          <w:tcPr>
            <w:tcW w:w="3400" w:type="dxa"/>
            <w:gridSpan w:val="6"/>
            <w:tcBorders>
              <w:top w:val="single" w:sz="8" w:space="0" w:color="auto"/>
              <w:left w:val="nil"/>
              <w:bottom w:val="double" w:sz="6" w:space="0" w:color="auto"/>
              <w:right w:val="double" w:sz="6" w:space="0" w:color="auto"/>
            </w:tcBorders>
            <w:shd w:val="clear" w:color="auto" w:fill="auto"/>
            <w:noWrap/>
            <w:vAlign w:val="center"/>
            <w:hideMark/>
            <w:tcPrChange w:id="40" w:author="Emanuele Cardi" w:date="2021-11-10T09:46:00Z">
              <w:tcPr>
                <w:tcW w:w="3400" w:type="dxa"/>
                <w:gridSpan w:val="6"/>
                <w:tcBorders>
                  <w:top w:val="single" w:sz="8" w:space="0" w:color="auto"/>
                  <w:left w:val="nil"/>
                  <w:bottom w:val="double" w:sz="6" w:space="0" w:color="auto"/>
                  <w:right w:val="double" w:sz="6" w:space="0" w:color="auto"/>
                </w:tcBorders>
                <w:shd w:val="clear" w:color="auto" w:fill="auto"/>
                <w:noWrap/>
                <w:vAlign w:val="center"/>
                <w:hideMark/>
              </w:tcPr>
            </w:tcPrChange>
          </w:tcPr>
          <w:p w14:paraId="23ECB82E" w14:textId="77777777" w:rsidR="00993CD1" w:rsidRDefault="00993CD1" w:rsidP="008C79E6">
            <w:pPr>
              <w:spacing w:after="0" w:line="240" w:lineRule="auto"/>
              <w:jc w:val="center"/>
              <w:rPr>
                <w:ins w:id="41" w:author="Emanuele Cardi" w:date="2021-11-10T09:54:00Z"/>
                <w:rFonts w:ascii="Calibri" w:hAnsi="Calibri"/>
                <w:sz w:val="14"/>
                <w:szCs w:val="14"/>
              </w:rPr>
            </w:pPr>
            <w:ins w:id="42" w:author="Emanuele Cardi" w:date="2021-11-10T09:54:00Z">
              <w:r>
                <w:rPr>
                  <w:rFonts w:ascii="Calibri" w:hAnsi="Calibri"/>
                  <w:sz w:val="14"/>
                  <w:szCs w:val="14"/>
                </w:rPr>
                <w:t>Prof. Emanuele Cardi</w:t>
              </w:r>
            </w:ins>
          </w:p>
          <w:p w14:paraId="775ED713" w14:textId="0C975035" w:rsidR="0091534A" w:rsidRPr="00FF2661" w:rsidRDefault="0091534A" w:rsidP="008C79E6">
            <w:pPr>
              <w:spacing w:after="0" w:line="240" w:lineRule="auto"/>
              <w:jc w:val="center"/>
              <w:rPr>
                <w:rFonts w:ascii="Calibri" w:hAnsi="Calibri"/>
                <w:sz w:val="14"/>
                <w:szCs w:val="14"/>
              </w:rPr>
            </w:pPr>
            <w:r w:rsidRPr="00FF2661">
              <w:rPr>
                <w:rFonts w:ascii="Calibri" w:hAnsi="Calibri"/>
                <w:sz w:val="14"/>
                <w:szCs w:val="14"/>
              </w:rPr>
              <w:t>Tel: +39 0984 76627 - fax: +39 0984 29224</w:t>
            </w:r>
          </w:p>
          <w:p w14:paraId="69DC9F81" w14:textId="02D24980" w:rsidR="0091534A" w:rsidRPr="00FF2661" w:rsidRDefault="0091534A" w:rsidP="004B3C64">
            <w:pPr>
              <w:spacing w:after="0" w:line="240" w:lineRule="auto"/>
              <w:jc w:val="center"/>
              <w:rPr>
                <w:rFonts w:ascii="Calibri" w:eastAsia="Times New Roman" w:hAnsi="Calibri" w:cs="Times New Roman"/>
                <w:sz w:val="14"/>
                <w:szCs w:val="14"/>
                <w:lang w:eastAsia="en-GB"/>
              </w:rPr>
            </w:pPr>
            <w:r w:rsidRPr="00FF2661">
              <w:rPr>
                <w:rFonts w:ascii="Calibri" w:hAnsi="Calibri"/>
                <w:sz w:val="14"/>
                <w:szCs w:val="14"/>
              </w:rPr>
              <w:t xml:space="preserve">e-mail: </w:t>
            </w:r>
            <w:ins w:id="43" w:author="Emanuele Cardi [2]" w:date="2021-11-10T09:53:00Z">
              <w:r w:rsidR="00993CD1">
                <w:rPr>
                  <w:rFonts w:ascii="Calibri" w:hAnsi="Calibri"/>
                  <w:sz w:val="14"/>
                  <w:szCs w:val="14"/>
                </w:rPr>
                <w:fldChar w:fldCharType="begin"/>
              </w:r>
            </w:ins>
            <w:ins w:id="44" w:author="Emanuele Cardi" w:date="2021-11-10T09:53:00Z">
              <w:r w:rsidR="00993CD1">
                <w:rPr>
                  <w:rFonts w:ascii="Calibri" w:hAnsi="Calibri"/>
                  <w:sz w:val="14"/>
                  <w:szCs w:val="14"/>
                </w:rPr>
                <w:instrText xml:space="preserve"> HYPERLINK "mailto:</w:instrText>
              </w:r>
            </w:ins>
            <w:r w:rsidR="00993CD1" w:rsidRPr="00993CD1">
              <w:rPr>
                <w:rPrChange w:id="45" w:author="Emanuele Cardi" w:date="2021-11-10T09:53:00Z">
                  <w:rPr>
                    <w:rStyle w:val="Collegamentoipertestuale"/>
                    <w:rFonts w:ascii="Calibri" w:hAnsi="Calibri"/>
                    <w:sz w:val="14"/>
                    <w:szCs w:val="14"/>
                  </w:rPr>
                </w:rPrChange>
              </w:rPr>
              <w:instrText>erasmus@conservatoriocosenza.it</w:instrText>
            </w:r>
            <w:ins w:id="46" w:author="Emanuele Cardi" w:date="2021-11-10T09:53:00Z">
              <w:r w:rsidR="00993CD1">
                <w:rPr>
                  <w:rFonts w:ascii="Calibri" w:hAnsi="Calibri"/>
                  <w:sz w:val="14"/>
                  <w:szCs w:val="14"/>
                </w:rPr>
                <w:instrText xml:space="preserve">" </w:instrText>
              </w:r>
            </w:ins>
            <w:ins w:id="47" w:author="Emanuele Cardi [2]" w:date="2021-11-10T09:53:00Z">
              <w:r w:rsidR="00993CD1">
                <w:rPr>
                  <w:rFonts w:ascii="Calibri" w:hAnsi="Calibri"/>
                  <w:sz w:val="14"/>
                  <w:szCs w:val="14"/>
                </w:rPr>
                <w:fldChar w:fldCharType="separate"/>
              </w:r>
            </w:ins>
            <w:r w:rsidR="00993CD1" w:rsidRPr="00993CD1">
              <w:rPr>
                <w:rStyle w:val="Collegamentoipertestuale"/>
                <w:rFonts w:ascii="Calibri" w:hAnsi="Calibri"/>
                <w:sz w:val="14"/>
                <w:szCs w:val="14"/>
              </w:rPr>
              <w:t>erasmus@conservatorio</w:t>
            </w:r>
            <w:del w:id="48" w:author="Emanuele Cardi" w:date="2021-11-10T09:52:00Z">
              <w:r w:rsidR="00993CD1" w:rsidRPr="00993CD1" w:rsidDel="00993CD1">
                <w:rPr>
                  <w:rStyle w:val="Collegamentoipertestuale"/>
                  <w:rFonts w:ascii="Calibri" w:hAnsi="Calibri"/>
                  <w:sz w:val="14"/>
                  <w:szCs w:val="14"/>
                </w:rPr>
                <w:delText>di</w:delText>
              </w:r>
            </w:del>
            <w:r w:rsidR="00993CD1" w:rsidRPr="00993CD1">
              <w:rPr>
                <w:rStyle w:val="Collegamentoipertestuale"/>
                <w:rFonts w:ascii="Calibri" w:hAnsi="Calibri"/>
                <w:sz w:val="14"/>
                <w:szCs w:val="14"/>
              </w:rPr>
              <w:t>cosenza.it</w:t>
            </w:r>
            <w:ins w:id="49" w:author="Emanuele Cardi [2]" w:date="2021-11-10T09:53:00Z">
              <w:r w:rsidR="00993CD1">
                <w:rPr>
                  <w:rFonts w:ascii="Calibri" w:hAnsi="Calibri"/>
                  <w:sz w:val="14"/>
                  <w:szCs w:val="14"/>
                </w:rPr>
                <w:fldChar w:fldCharType="end"/>
              </w:r>
            </w:ins>
          </w:p>
        </w:tc>
      </w:tr>
      <w:tr w:rsidR="00455D3B" w:rsidRPr="0017039E" w14:paraId="69DC9F8E" w14:textId="77777777" w:rsidTr="00B00466">
        <w:trPr>
          <w:gridAfter w:val="1"/>
          <w:wAfter w:w="130" w:type="dxa"/>
          <w:trHeight w:val="213"/>
          <w:trPrChange w:id="50" w:author="Emanuele Cardi" w:date="2021-11-10T09:46:00Z">
            <w:trPr>
              <w:gridAfter w:val="1"/>
              <w:wAfter w:w="132" w:type="dxa"/>
              <w:trHeight w:val="213"/>
            </w:trPr>
          </w:trPrChange>
        </w:trPr>
        <w:tc>
          <w:tcPr>
            <w:tcW w:w="986" w:type="dxa"/>
            <w:vMerge w:val="restart"/>
            <w:tcBorders>
              <w:top w:val="double" w:sz="6" w:space="0" w:color="auto"/>
              <w:left w:val="double" w:sz="6" w:space="0" w:color="auto"/>
              <w:right w:val="double" w:sz="6" w:space="0" w:color="auto"/>
            </w:tcBorders>
            <w:shd w:val="clear" w:color="auto" w:fill="auto"/>
            <w:vAlign w:val="center"/>
            <w:hideMark/>
            <w:tcPrChange w:id="51" w:author="Emanuele Cardi" w:date="2021-11-10T09:46:00Z">
              <w:tcPr>
                <w:tcW w:w="986" w:type="dxa"/>
                <w:vMerge w:val="restart"/>
                <w:tcBorders>
                  <w:top w:val="double" w:sz="6" w:space="0" w:color="auto"/>
                  <w:left w:val="double" w:sz="6" w:space="0" w:color="auto"/>
                  <w:right w:val="double" w:sz="6" w:space="0" w:color="auto"/>
                </w:tcBorders>
                <w:shd w:val="clear" w:color="auto" w:fill="auto"/>
                <w:vAlign w:val="center"/>
                <w:hideMark/>
              </w:tcPr>
            </w:tcPrChange>
          </w:tcPr>
          <w:p w14:paraId="69DC9F85" w14:textId="3C209AB2" w:rsidR="00807C1E" w:rsidRPr="002A00C3" w:rsidRDefault="00F751B3" w:rsidP="00144B9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Receiving Institution </w:t>
            </w:r>
          </w:p>
        </w:tc>
        <w:tc>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Change w:id="52" w:author="Emanuele Cardi" w:date="2021-11-10T09:46:00Z">
              <w:tcPr>
                <w:tcW w:w="284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tcPrChange>
          </w:tcPr>
          <w:p w14:paraId="69DC9F87" w14:textId="1B067385"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Change w:id="53" w:author="Emanuele Cardi" w:date="2021-11-10T09:46:00Z">
              <w:tcPr>
                <w:tcW w:w="1276" w:type="dxa"/>
                <w:gridSpan w:val="2"/>
                <w:tcBorders>
                  <w:top w:val="double" w:sz="6" w:space="0" w:color="auto"/>
                  <w:left w:val="nil"/>
                  <w:bottom w:val="single" w:sz="8" w:space="0" w:color="auto"/>
                  <w:right w:val="single" w:sz="8" w:space="0" w:color="auto"/>
                </w:tcBorders>
                <w:shd w:val="clear" w:color="auto" w:fill="auto"/>
                <w:vAlign w:val="center"/>
                <w:hideMark/>
              </w:tcPr>
            </w:tcPrChange>
          </w:tcPr>
          <w:p w14:paraId="69DC9F88" w14:textId="4ABA3305"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PIC code</w:t>
            </w:r>
          </w:p>
        </w:tc>
        <w:tc>
          <w:tcPr>
            <w:tcW w:w="1561" w:type="dxa"/>
            <w:gridSpan w:val="3"/>
            <w:tcBorders>
              <w:top w:val="double" w:sz="6" w:space="0" w:color="auto"/>
              <w:left w:val="nil"/>
              <w:bottom w:val="single" w:sz="8" w:space="0" w:color="auto"/>
              <w:right w:val="single" w:sz="8" w:space="0" w:color="auto"/>
            </w:tcBorders>
            <w:shd w:val="clear" w:color="auto" w:fill="auto"/>
            <w:vAlign w:val="center"/>
            <w:hideMark/>
            <w:tcPrChange w:id="54" w:author="Emanuele Cardi" w:date="2021-11-10T09:46:00Z">
              <w:tcPr>
                <w:tcW w:w="1561" w:type="dxa"/>
                <w:gridSpan w:val="3"/>
                <w:tcBorders>
                  <w:top w:val="double" w:sz="6" w:space="0" w:color="auto"/>
                  <w:left w:val="nil"/>
                  <w:bottom w:val="single" w:sz="8" w:space="0" w:color="auto"/>
                  <w:right w:val="single" w:sz="8" w:space="0" w:color="auto"/>
                </w:tcBorders>
                <w:shd w:val="clear" w:color="auto" w:fill="auto"/>
                <w:vAlign w:val="center"/>
                <w:hideMark/>
              </w:tcPr>
            </w:tcPrChange>
          </w:tcPr>
          <w:p w14:paraId="69DC9F8A" w14:textId="77777777"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Change w:id="55" w:author="Emanuele Cardi" w:date="2021-11-10T09:46:00Z">
              <w:tcPr>
                <w:tcW w:w="992" w:type="dxa"/>
                <w:tcBorders>
                  <w:top w:val="double" w:sz="6" w:space="0" w:color="auto"/>
                  <w:left w:val="nil"/>
                  <w:bottom w:val="single" w:sz="8" w:space="0" w:color="auto"/>
                  <w:right w:val="single" w:sz="8" w:space="0" w:color="auto"/>
                </w:tcBorders>
                <w:shd w:val="clear" w:color="auto" w:fill="auto"/>
                <w:vAlign w:val="center"/>
                <w:hideMark/>
              </w:tcPr>
            </w:tcPrChange>
          </w:tcPr>
          <w:p w14:paraId="69DC9F8B" w14:textId="665BC07A"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0" w:type="dxa"/>
            <w:gridSpan w:val="6"/>
            <w:tcBorders>
              <w:top w:val="double" w:sz="6" w:space="0" w:color="auto"/>
              <w:left w:val="nil"/>
              <w:bottom w:val="single" w:sz="8" w:space="0" w:color="auto"/>
              <w:right w:val="double" w:sz="6" w:space="0" w:color="auto"/>
            </w:tcBorders>
            <w:shd w:val="clear" w:color="auto" w:fill="auto"/>
            <w:vAlign w:val="center"/>
            <w:hideMark/>
            <w:tcPrChange w:id="56" w:author="Emanuele Cardi" w:date="2021-11-10T09:46:00Z">
              <w:tcPr>
                <w:tcW w:w="3400" w:type="dxa"/>
                <w:gridSpan w:val="6"/>
                <w:tcBorders>
                  <w:top w:val="double" w:sz="6" w:space="0" w:color="auto"/>
                  <w:left w:val="nil"/>
                  <w:bottom w:val="single" w:sz="8" w:space="0" w:color="auto"/>
                  <w:right w:val="double" w:sz="6" w:space="0" w:color="auto"/>
                </w:tcBorders>
                <w:shd w:val="clear" w:color="auto" w:fill="auto"/>
                <w:vAlign w:val="center"/>
                <w:hideMark/>
              </w:tcPr>
            </w:tcPrChange>
          </w:tcPr>
          <w:p w14:paraId="69DC9F8C" w14:textId="439070E7" w:rsidR="00807C1E" w:rsidRPr="002A00C3" w:rsidRDefault="00807C1E" w:rsidP="008C79E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455D3B" w:rsidRPr="00F751B3" w14:paraId="69DC9F99" w14:textId="77777777" w:rsidTr="00B00466">
        <w:trPr>
          <w:gridAfter w:val="1"/>
          <w:wAfter w:w="130" w:type="dxa"/>
          <w:trHeight w:val="315"/>
          <w:trPrChange w:id="57" w:author="Emanuele Cardi" w:date="2021-11-10T09:46:00Z">
            <w:trPr>
              <w:gridAfter w:val="1"/>
              <w:wAfter w:w="132" w:type="dxa"/>
              <w:trHeight w:val="315"/>
            </w:trPr>
          </w:trPrChange>
        </w:trPr>
        <w:tc>
          <w:tcPr>
            <w:tcW w:w="986" w:type="dxa"/>
            <w:vMerge/>
            <w:tcBorders>
              <w:left w:val="double" w:sz="6" w:space="0" w:color="auto"/>
              <w:bottom w:val="double" w:sz="6" w:space="0" w:color="auto"/>
              <w:right w:val="double" w:sz="6" w:space="0" w:color="auto"/>
            </w:tcBorders>
            <w:shd w:val="clear" w:color="auto" w:fill="auto"/>
            <w:vAlign w:val="center"/>
            <w:hideMark/>
            <w:tcPrChange w:id="58" w:author="Emanuele Cardi" w:date="2021-11-10T09:46:00Z">
              <w:tcPr>
                <w:tcW w:w="986" w:type="dxa"/>
                <w:vMerge/>
                <w:tcBorders>
                  <w:left w:val="double" w:sz="6" w:space="0" w:color="auto"/>
                  <w:bottom w:val="double" w:sz="6" w:space="0" w:color="auto"/>
                  <w:right w:val="double" w:sz="6" w:space="0" w:color="auto"/>
                </w:tcBorders>
                <w:shd w:val="clear" w:color="auto" w:fill="auto"/>
                <w:vAlign w:val="center"/>
                <w:hideMark/>
              </w:tcPr>
            </w:tcPrChange>
          </w:tcPr>
          <w:p w14:paraId="69DC9F8F" w14:textId="0D2C59D4" w:rsidR="00807C1E" w:rsidRPr="002A00C3" w:rsidRDefault="00807C1E" w:rsidP="008C79E6">
            <w:pPr>
              <w:spacing w:after="0" w:line="240" w:lineRule="auto"/>
              <w:jc w:val="center"/>
              <w:rPr>
                <w:rFonts w:ascii="Calibri" w:eastAsia="Times New Roman" w:hAnsi="Calibri" w:cs="Times New Roman"/>
                <w:color w:val="000000"/>
                <w:lang w:val="en-GB" w:eastAsia="en-GB"/>
              </w:rPr>
            </w:pPr>
          </w:p>
        </w:tc>
        <w:tc>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Change w:id="59" w:author="Emanuele Cardi" w:date="2021-11-10T09:46:00Z">
              <w:tcPr>
                <w:tcW w:w="2841"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1AA22A2A" w14:textId="79FE956D" w:rsidR="00455D3B" w:rsidRPr="00993CD1" w:rsidDel="00993CD1" w:rsidRDefault="009B16EA" w:rsidP="00887D41">
            <w:pPr>
              <w:spacing w:after="0" w:line="240" w:lineRule="auto"/>
              <w:jc w:val="center"/>
              <w:rPr>
                <w:del w:id="60" w:author="Emanuele Cardi" w:date="2021-11-10T09:53:00Z"/>
                <w:rFonts w:ascii="Calibri" w:eastAsia="Times New Roman" w:hAnsi="Calibri" w:cs="Calibri"/>
                <w:bCs/>
                <w:color w:val="000000"/>
                <w:sz w:val="14"/>
                <w:szCs w:val="14"/>
                <w:lang w:val="en-GB" w:eastAsia="en-GB"/>
              </w:rPr>
            </w:pPr>
            <w:r>
              <w:rPr>
                <w:rFonts w:ascii="Calibri" w:hAnsi="Calibri" w:cs="Calibri"/>
                <w:bCs/>
                <w:noProof/>
                <w:sz w:val="14"/>
                <w:szCs w:val="14"/>
                <w:lang w:val="en-GB"/>
              </w:rPr>
              <w:t>University of Kansas</w:t>
            </w:r>
          </w:p>
          <w:p w14:paraId="69DC9F91" w14:textId="5A931FB2" w:rsidR="00807C1E" w:rsidRPr="00993CD1" w:rsidRDefault="00807C1E" w:rsidP="00887D41">
            <w:pPr>
              <w:spacing w:after="0" w:line="240" w:lineRule="auto"/>
              <w:jc w:val="center"/>
              <w:rPr>
                <w:rFonts w:ascii="Calibri" w:eastAsia="Times New Roman" w:hAnsi="Calibri" w:cs="Calibri"/>
                <w:bCs/>
                <w:color w:val="000000"/>
                <w:sz w:val="14"/>
                <w:szCs w:val="14"/>
                <w:lang w:val="en-GB" w:eastAsia="en-GB"/>
              </w:rPr>
            </w:pPr>
            <w:del w:id="61" w:author="Emanuele Cardi" w:date="2021-11-10T09:53:00Z">
              <w:r w:rsidRPr="00993CD1" w:rsidDel="00993CD1">
                <w:rPr>
                  <w:rFonts w:ascii="Calibri" w:eastAsia="Times New Roman" w:hAnsi="Calibri" w:cs="Calibri"/>
                  <w:bCs/>
                  <w:color w:val="000000"/>
                  <w:sz w:val="14"/>
                  <w:szCs w:val="14"/>
                  <w:lang w:val="en-GB" w:eastAsia="en-GB"/>
                </w:rPr>
                <w:delText>in St. Petersburg</w:delText>
              </w:r>
            </w:del>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Change w:id="62" w:author="Emanuele Cardi" w:date="2021-11-10T09:46:00Z">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tcPrChange>
          </w:tcPr>
          <w:p w14:paraId="69DC9F92" w14:textId="5580818E" w:rsidR="00807C1E" w:rsidRPr="00993CD1" w:rsidRDefault="009B16EA" w:rsidP="00887D41">
            <w:pPr>
              <w:spacing w:after="0" w:line="240" w:lineRule="auto"/>
              <w:jc w:val="center"/>
              <w:rPr>
                <w:rFonts w:ascii="Calibri" w:eastAsia="Times New Roman" w:hAnsi="Calibri" w:cs="Calibri"/>
                <w:color w:val="000000"/>
                <w:sz w:val="14"/>
                <w:szCs w:val="14"/>
                <w:lang w:val="en-GB" w:eastAsia="en-GB"/>
              </w:rPr>
            </w:pPr>
            <w:r>
              <w:rPr>
                <w:rFonts w:ascii="Calibri" w:hAnsi="Calibri" w:cs="Calibri"/>
                <w:noProof/>
                <w:sz w:val="14"/>
                <w:szCs w:val="14"/>
                <w:lang w:val="en-GB"/>
              </w:rPr>
              <w:t>921143623</w:t>
            </w:r>
            <w:del w:id="63" w:author="Emanuele Cardi" w:date="2021-11-10T09:53:00Z">
              <w:r w:rsidR="00040C61" w:rsidRPr="00993CD1" w:rsidDel="00993CD1">
                <w:rPr>
                  <w:rFonts w:ascii="Calibri" w:eastAsia="Times New Roman" w:hAnsi="Calibri" w:cs="Calibri"/>
                  <w:color w:val="000000"/>
                  <w:sz w:val="14"/>
                  <w:szCs w:val="14"/>
                  <w:lang w:val="en-GB" w:eastAsia="en-GB"/>
                </w:rPr>
                <w:delText>921922436</w:delText>
              </w:r>
            </w:del>
          </w:p>
        </w:tc>
        <w:tc>
          <w:tcPr>
            <w:tcW w:w="1561" w:type="dxa"/>
            <w:gridSpan w:val="3"/>
            <w:tcBorders>
              <w:top w:val="single" w:sz="8" w:space="0" w:color="auto"/>
              <w:left w:val="nil"/>
              <w:bottom w:val="double" w:sz="6" w:space="0" w:color="auto"/>
              <w:right w:val="single" w:sz="8" w:space="0" w:color="auto"/>
            </w:tcBorders>
            <w:shd w:val="clear" w:color="auto" w:fill="auto"/>
            <w:noWrap/>
            <w:vAlign w:val="center"/>
            <w:hideMark/>
            <w:tcPrChange w:id="64" w:author="Emanuele Cardi" w:date="2021-11-10T09:46:00Z">
              <w:tcPr>
                <w:tcW w:w="1561" w:type="dxa"/>
                <w:gridSpan w:val="3"/>
                <w:tcBorders>
                  <w:top w:val="single" w:sz="8" w:space="0" w:color="auto"/>
                  <w:left w:val="nil"/>
                  <w:bottom w:val="double" w:sz="6" w:space="0" w:color="auto"/>
                  <w:right w:val="single" w:sz="8" w:space="0" w:color="auto"/>
                </w:tcBorders>
                <w:shd w:val="clear" w:color="auto" w:fill="auto"/>
                <w:noWrap/>
                <w:vAlign w:val="center"/>
                <w:hideMark/>
              </w:tcPr>
            </w:tcPrChange>
          </w:tcPr>
          <w:p w14:paraId="69DC9F95" w14:textId="4755D39F" w:rsidR="00807C1E" w:rsidRPr="00993CD1" w:rsidRDefault="009B16EA" w:rsidP="00887D41">
            <w:pPr>
              <w:spacing w:after="0" w:line="240" w:lineRule="auto"/>
              <w:jc w:val="center"/>
              <w:rPr>
                <w:rFonts w:ascii="Calibri" w:eastAsia="Times New Roman" w:hAnsi="Calibri" w:cs="Calibri"/>
                <w:color w:val="000000"/>
                <w:sz w:val="14"/>
                <w:szCs w:val="14"/>
                <w:lang w:val="en-GB" w:eastAsia="en-GB"/>
              </w:rPr>
            </w:pPr>
            <w:r>
              <w:rPr>
                <w:rFonts w:ascii="Calibri" w:hAnsi="Calibri" w:cs="Calibri"/>
                <w:noProof/>
                <w:sz w:val="14"/>
                <w:szCs w:val="14"/>
                <w:lang w:val="en-GB"/>
              </w:rPr>
              <w:t xml:space="preserve">1530 Naismith Dr. – 446 Murphy Hall </w:t>
            </w:r>
            <w:r w:rsidR="00F751B3">
              <w:rPr>
                <w:rFonts w:ascii="Calibri" w:hAnsi="Calibri" w:cs="Calibri"/>
                <w:noProof/>
                <w:sz w:val="14"/>
                <w:szCs w:val="14"/>
                <w:lang w:val="en-GB"/>
              </w:rPr>
              <w:t>– Lawrence, KS</w:t>
            </w:r>
            <w:del w:id="65" w:author="Emanuele Cardi" w:date="2021-11-10T09:54:00Z">
              <w:r w:rsidR="00040C61" w:rsidRPr="00993CD1" w:rsidDel="00993CD1">
                <w:rPr>
                  <w:rFonts w:ascii="Calibri" w:eastAsia="Times New Roman" w:hAnsi="Calibri" w:cs="Calibri"/>
                  <w:color w:val="000000"/>
                  <w:sz w:val="14"/>
                  <w:szCs w:val="14"/>
                  <w:lang w:val="en-GB" w:eastAsia="en-GB"/>
                </w:rPr>
                <w:delText xml:space="preserve">Teatralnaya Square, 3 </w:delText>
              </w:r>
              <w:r w:rsidR="00455D3B" w:rsidRPr="00993CD1" w:rsidDel="00993CD1">
                <w:rPr>
                  <w:rFonts w:ascii="Calibri" w:eastAsia="Times New Roman" w:hAnsi="Calibri" w:cs="Calibri"/>
                  <w:color w:val="000000"/>
                  <w:sz w:val="14"/>
                  <w:szCs w:val="14"/>
                  <w:lang w:val="en-GB" w:eastAsia="en-GB"/>
                </w:rPr>
                <w:delText xml:space="preserve">19000 </w:delText>
              </w:r>
              <w:r w:rsidR="00040C61" w:rsidRPr="00993CD1" w:rsidDel="00993CD1">
                <w:rPr>
                  <w:rFonts w:ascii="Calibri" w:eastAsia="Times New Roman" w:hAnsi="Calibri" w:cs="Calibri"/>
                  <w:color w:val="000000"/>
                  <w:sz w:val="14"/>
                  <w:szCs w:val="14"/>
                  <w:lang w:val="en-GB" w:eastAsia="en-GB"/>
                </w:rPr>
                <w:delText>Saint Petersburg</w:delText>
              </w:r>
            </w:del>
          </w:p>
        </w:tc>
        <w:tc>
          <w:tcPr>
            <w:tcW w:w="992" w:type="dxa"/>
            <w:tcBorders>
              <w:top w:val="single" w:sz="8" w:space="0" w:color="auto"/>
              <w:left w:val="nil"/>
              <w:bottom w:val="double" w:sz="6" w:space="0" w:color="auto"/>
              <w:right w:val="single" w:sz="8" w:space="0" w:color="auto"/>
            </w:tcBorders>
            <w:shd w:val="clear" w:color="auto" w:fill="auto"/>
            <w:noWrap/>
            <w:vAlign w:val="center"/>
            <w:hideMark/>
            <w:tcPrChange w:id="66" w:author="Emanuele Cardi" w:date="2021-11-10T09:46:00Z">
              <w:tcPr>
                <w:tcW w:w="992" w:type="dxa"/>
                <w:tcBorders>
                  <w:top w:val="single" w:sz="8" w:space="0" w:color="auto"/>
                  <w:left w:val="nil"/>
                  <w:bottom w:val="double" w:sz="6" w:space="0" w:color="auto"/>
                  <w:right w:val="single" w:sz="8" w:space="0" w:color="auto"/>
                </w:tcBorders>
                <w:shd w:val="clear" w:color="auto" w:fill="auto"/>
                <w:noWrap/>
                <w:vAlign w:val="center"/>
                <w:hideMark/>
              </w:tcPr>
            </w:tcPrChange>
          </w:tcPr>
          <w:p w14:paraId="69DC9F96" w14:textId="5C260943" w:rsidR="00807C1E" w:rsidRPr="00993CD1" w:rsidRDefault="00F751B3" w:rsidP="00887D41">
            <w:pPr>
              <w:spacing w:after="0" w:line="240" w:lineRule="auto"/>
              <w:jc w:val="center"/>
              <w:rPr>
                <w:rFonts w:ascii="Calibri" w:eastAsia="Times New Roman" w:hAnsi="Calibri" w:cs="Calibri"/>
                <w:color w:val="000000"/>
                <w:sz w:val="14"/>
                <w:szCs w:val="14"/>
                <w:lang w:val="en-GB" w:eastAsia="en-GB"/>
              </w:rPr>
            </w:pPr>
            <w:r>
              <w:rPr>
                <w:rFonts w:ascii="Calibri" w:eastAsia="Times New Roman" w:hAnsi="Calibri" w:cs="Calibri"/>
                <w:color w:val="000000"/>
                <w:sz w:val="14"/>
                <w:szCs w:val="14"/>
                <w:lang w:val="en-GB" w:eastAsia="en-GB"/>
              </w:rPr>
              <w:t>USA</w:t>
            </w:r>
          </w:p>
        </w:tc>
        <w:tc>
          <w:tcPr>
            <w:tcW w:w="3400" w:type="dxa"/>
            <w:gridSpan w:val="6"/>
            <w:tcBorders>
              <w:top w:val="single" w:sz="8" w:space="0" w:color="auto"/>
              <w:left w:val="nil"/>
              <w:bottom w:val="double" w:sz="6" w:space="0" w:color="auto"/>
              <w:right w:val="double" w:sz="6" w:space="0" w:color="auto"/>
            </w:tcBorders>
            <w:shd w:val="clear" w:color="auto" w:fill="auto"/>
            <w:noWrap/>
            <w:vAlign w:val="center"/>
            <w:hideMark/>
            <w:tcPrChange w:id="67" w:author="Emanuele Cardi" w:date="2021-11-10T09:46:00Z">
              <w:tcPr>
                <w:tcW w:w="3400" w:type="dxa"/>
                <w:gridSpan w:val="6"/>
                <w:tcBorders>
                  <w:top w:val="single" w:sz="8" w:space="0" w:color="auto"/>
                  <w:left w:val="nil"/>
                  <w:bottom w:val="double" w:sz="6" w:space="0" w:color="auto"/>
                  <w:right w:val="double" w:sz="6" w:space="0" w:color="auto"/>
                </w:tcBorders>
                <w:shd w:val="clear" w:color="auto" w:fill="auto"/>
                <w:noWrap/>
                <w:vAlign w:val="center"/>
                <w:hideMark/>
              </w:tcPr>
            </w:tcPrChange>
          </w:tcPr>
          <w:p w14:paraId="69DC9F97" w14:textId="3CD71954" w:rsidR="00040C61" w:rsidRPr="00F751B3" w:rsidRDefault="00993CD1" w:rsidP="00F751B3">
            <w:pPr>
              <w:shd w:val="clear" w:color="auto" w:fill="FFFFFF"/>
              <w:spacing w:after="0"/>
              <w:ind w:right="-1"/>
              <w:rPr>
                <w:rFonts w:ascii="Calibri" w:hAnsi="Calibri" w:cs="Calibri"/>
                <w:noProof/>
                <w:sz w:val="14"/>
                <w:szCs w:val="14"/>
                <w:lang w:val="fr-BE"/>
              </w:rPr>
            </w:pPr>
            <w:ins w:id="68" w:author="Emanuele Cardi" w:date="2021-11-10T09:54:00Z">
              <w:r w:rsidRPr="00F751B3">
                <w:rPr>
                  <w:rFonts w:ascii="Calibri" w:hAnsi="Calibri" w:cs="Calibri"/>
                  <w:noProof/>
                  <w:sz w:val="14"/>
                  <w:szCs w:val="14"/>
                  <w:lang w:val="en-US"/>
                  <w:rPrChange w:id="69" w:author="Emanuele Cardi" w:date="2021-11-10T09:55:00Z">
                    <w:rPr>
                      <w:rFonts w:ascii="Verdana" w:hAnsi="Verdana" w:cs="Arial"/>
                      <w:noProof/>
                      <w:sz w:val="14"/>
                      <w:szCs w:val="14"/>
                    </w:rPr>
                  </w:rPrChange>
                </w:rPr>
                <w:t xml:space="preserve">Prof. </w:t>
              </w:r>
            </w:ins>
            <w:r w:rsidR="00F751B3" w:rsidRPr="00F751B3">
              <w:rPr>
                <w:rFonts w:ascii="Calibri" w:hAnsi="Calibri" w:cs="Calibri"/>
                <w:noProof/>
                <w:sz w:val="14"/>
                <w:szCs w:val="14"/>
                <w:lang w:val="en-US"/>
              </w:rPr>
              <w:t>Robert Walzel</w:t>
            </w:r>
            <w:del w:id="70" w:author="Emanuele Cardi" w:date="2021-11-10T09:54:00Z">
              <w:r w:rsidR="00040C61" w:rsidRPr="00F751B3" w:rsidDel="00993CD1">
                <w:rPr>
                  <w:rFonts w:ascii="Calibri" w:eastAsia="Times New Roman" w:hAnsi="Calibri" w:cs="Calibri"/>
                  <w:color w:val="000000"/>
                  <w:sz w:val="14"/>
                  <w:szCs w:val="14"/>
                  <w:lang w:val="en-US" w:eastAsia="en-GB"/>
                </w:rPr>
                <w:delText>Regina Glazunova</w:delText>
              </w:r>
              <w:r w:rsidR="00455D3B" w:rsidRPr="00F751B3" w:rsidDel="00993CD1">
                <w:rPr>
                  <w:rFonts w:ascii="Calibri" w:eastAsia="Times New Roman" w:hAnsi="Calibri" w:cs="Calibri"/>
                  <w:sz w:val="14"/>
                  <w:szCs w:val="14"/>
                  <w:lang w:val="en-US" w:eastAsia="en-GB"/>
                </w:rPr>
                <w:delText xml:space="preserve"> </w:delText>
              </w:r>
            </w:del>
            <w:ins w:id="71" w:author="Emanuele Cardi" w:date="2021-11-10T09:54:00Z">
              <w:r w:rsidRPr="00F751B3">
                <w:rPr>
                  <w:rFonts w:ascii="Calibri" w:eastAsia="Times New Roman" w:hAnsi="Calibri" w:cs="Calibri"/>
                  <w:sz w:val="14"/>
                  <w:szCs w:val="14"/>
                  <w:lang w:val="en-US" w:eastAsia="en-GB"/>
                </w:rPr>
                <w:t xml:space="preserve"> </w:t>
              </w:r>
            </w:ins>
            <w:r w:rsidR="00F751B3">
              <w:rPr>
                <w:rFonts w:ascii="Calibri" w:eastAsia="Times New Roman" w:hAnsi="Calibri" w:cs="Calibri"/>
                <w:sz w:val="14"/>
                <w:szCs w:val="14"/>
                <w:lang w:val="en-US" w:eastAsia="en-GB"/>
              </w:rPr>
              <w:t>–</w:t>
            </w:r>
            <w:ins w:id="72" w:author="Emanuele Cardi" w:date="2021-11-10T09:54:00Z">
              <w:r w:rsidRPr="00F751B3">
                <w:rPr>
                  <w:rFonts w:ascii="Calibri" w:eastAsia="Times New Roman" w:hAnsi="Calibri" w:cs="Calibri"/>
                  <w:sz w:val="14"/>
                  <w:szCs w:val="14"/>
                  <w:lang w:val="en-US" w:eastAsia="en-GB"/>
                </w:rPr>
                <w:t xml:space="preserve"> </w:t>
              </w:r>
            </w:ins>
            <w:r w:rsidR="00F751B3">
              <w:rPr>
                <w:rFonts w:ascii="Calibri" w:hAnsi="Calibri" w:cs="Calibri"/>
                <w:noProof/>
                <w:sz w:val="14"/>
                <w:szCs w:val="14"/>
                <w:lang w:val="fr-BE"/>
              </w:rPr>
              <w:t>robert.walzel@ku.edu</w:t>
            </w:r>
          </w:p>
        </w:tc>
      </w:tr>
      <w:tr w:rsidR="00022A30" w:rsidRPr="00470ABF" w14:paraId="69DC9FA4" w14:textId="77777777" w:rsidTr="00B00466">
        <w:trPr>
          <w:gridAfter w:val="1"/>
          <w:wAfter w:w="130" w:type="dxa"/>
          <w:trHeight w:val="135"/>
          <w:trPrChange w:id="73" w:author="Emanuele Cardi" w:date="2021-11-10T09:46:00Z">
            <w:trPr>
              <w:gridAfter w:val="1"/>
              <w:wAfter w:w="132" w:type="dxa"/>
              <w:trHeight w:val="135"/>
            </w:trPr>
          </w:trPrChange>
        </w:trPr>
        <w:tc>
          <w:tcPr>
            <w:tcW w:w="11056" w:type="dxa"/>
            <w:gridSpan w:val="15"/>
            <w:tcBorders>
              <w:top w:val="double" w:sz="6" w:space="0" w:color="auto"/>
              <w:left w:val="nil"/>
              <w:bottom w:val="nil"/>
              <w:right w:val="nil"/>
            </w:tcBorders>
            <w:shd w:val="clear" w:color="auto" w:fill="auto"/>
            <w:noWrap/>
            <w:vAlign w:val="bottom"/>
            <w:hideMark/>
            <w:tcPrChange w:id="74" w:author="Emanuele Cardi" w:date="2021-11-10T09:46:00Z">
              <w:tcPr>
                <w:tcW w:w="11056" w:type="dxa"/>
                <w:gridSpan w:val="15"/>
                <w:tcBorders>
                  <w:top w:val="double" w:sz="6" w:space="0" w:color="auto"/>
                  <w:left w:val="nil"/>
                  <w:bottom w:val="nil"/>
                  <w:right w:val="nil"/>
                </w:tcBorders>
                <w:shd w:val="clear" w:color="auto" w:fill="auto"/>
                <w:noWrap/>
                <w:vAlign w:val="bottom"/>
                <w:hideMark/>
              </w:tcPr>
            </w:tcPrChange>
          </w:tcPr>
          <w:p w14:paraId="5225A273" w14:textId="085EE0EB" w:rsidR="00B00466" w:rsidRDefault="00022A30" w:rsidP="00B00466">
            <w:pPr>
              <w:spacing w:before="100" w:after="100" w:line="240" w:lineRule="auto"/>
              <w:jc w:val="center"/>
              <w:rPr>
                <w:ins w:id="75" w:author="Emanuele Cardi" w:date="2021-11-10T09:45:00Z"/>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B00466" w:rsidRPr="0017039E" w14:paraId="2D7482D1" w14:textId="77777777" w:rsidTr="001F017E">
              <w:trPr>
                <w:trHeight w:val="100"/>
                <w:ins w:id="76" w:author="Emanuele Cardi" w:date="2021-11-10T09:45:00Z"/>
              </w:trPr>
              <w:tc>
                <w:tcPr>
                  <w:tcW w:w="983" w:type="dxa"/>
                  <w:tcBorders>
                    <w:top w:val="double" w:sz="6" w:space="0" w:color="auto"/>
                    <w:left w:val="double" w:sz="6" w:space="0" w:color="auto"/>
                    <w:bottom w:val="nil"/>
                    <w:right w:val="nil"/>
                  </w:tcBorders>
                  <w:shd w:val="clear" w:color="auto" w:fill="auto"/>
                  <w:noWrap/>
                  <w:vAlign w:val="bottom"/>
                </w:tcPr>
                <w:p w14:paraId="626C4AF0" w14:textId="77777777" w:rsidR="00B00466" w:rsidRPr="00AA6CAC" w:rsidRDefault="00B00466" w:rsidP="00B00466">
                  <w:pPr>
                    <w:rPr>
                      <w:ins w:id="77" w:author="Emanuele Cardi" w:date="2021-11-10T09:45:00Z"/>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6F83C6F4" w14:textId="77777777" w:rsidR="00B00466" w:rsidRPr="00AA6CAC" w:rsidRDefault="00B00466" w:rsidP="00B00466">
                  <w:pPr>
                    <w:spacing w:before="80" w:after="80" w:line="240" w:lineRule="auto"/>
                    <w:jc w:val="center"/>
                    <w:rPr>
                      <w:ins w:id="78" w:author="Emanuele Cardi" w:date="2021-11-10T09:45:00Z"/>
                      <w:rFonts w:ascii="Calibri" w:eastAsia="Times New Roman" w:hAnsi="Calibri" w:cs="Times New Roman"/>
                      <w:b/>
                      <w:bCs/>
                      <w:i/>
                      <w:iCs/>
                      <w:color w:val="000000"/>
                      <w:sz w:val="16"/>
                      <w:szCs w:val="16"/>
                      <w:lang w:val="en-GB" w:eastAsia="en-GB"/>
                    </w:rPr>
                  </w:pPr>
                  <w:ins w:id="79" w:author="Emanuele Cardi" w:date="2021-11-10T09:45:00Z">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ins>
                </w:p>
              </w:tc>
            </w:tr>
            <w:tr w:rsidR="00B00466" w:rsidRPr="0017039E" w14:paraId="37AD88AC" w14:textId="77777777" w:rsidTr="001F017E">
              <w:trPr>
                <w:trHeight w:val="190"/>
                <w:ins w:id="80" w:author="Emanuele Cardi" w:date="2021-11-10T09:45:00Z"/>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9CB4F49" w14:textId="298F912F" w:rsidR="00B00466" w:rsidRPr="00AA6CAC" w:rsidRDefault="00B00466" w:rsidP="00B00466">
                  <w:pPr>
                    <w:pStyle w:val="Testocommento"/>
                    <w:spacing w:before="80" w:after="80"/>
                    <w:jc w:val="center"/>
                    <w:rPr>
                      <w:ins w:id="81" w:author="Emanuele Cardi" w:date="2021-11-10T09:45:00Z"/>
                      <w:rFonts w:ascii="Calibri" w:hAnsi="Calibri"/>
                      <w:b/>
                      <w:bCs/>
                      <w:iCs/>
                      <w:color w:val="000000"/>
                      <w:sz w:val="16"/>
                      <w:szCs w:val="16"/>
                      <w:lang w:val="en-GB" w:eastAsia="en-GB"/>
                    </w:rPr>
                  </w:pPr>
                  <w:ins w:id="82" w:author="Emanuele Cardi" w:date="2021-11-10T09:45:00Z">
                    <w:r w:rsidRPr="00AA6CAC">
                      <w:rPr>
                        <w:rFonts w:cs="Calibri"/>
                        <w:b/>
                        <w:sz w:val="16"/>
                        <w:szCs w:val="16"/>
                        <w:lang w:val="en-GB"/>
                      </w:rPr>
                      <w:t xml:space="preserve">Planned period of the mobility: from [month/year] </w:t>
                    </w:r>
                  </w:ins>
                  <w:r w:rsidR="00993CD1">
                    <w:rPr>
                      <w:rFonts w:ascii="Calibri" w:hAnsi="Calibri"/>
                      <w:b/>
                      <w:bCs/>
                      <w:iCs/>
                      <w:color w:val="000000"/>
                      <w:sz w:val="16"/>
                      <w:szCs w:val="16"/>
                      <w:lang w:val="en-GB" w:eastAsia="en-GB"/>
                    </w:rPr>
                    <w:fldChar w:fldCharType="begin">
                      <w:ffData>
                        <w:name w:val="Testo85"/>
                        <w:enabled/>
                        <w:calcOnExit w:val="0"/>
                        <w:textInput/>
                      </w:ffData>
                    </w:fldChar>
                  </w:r>
                  <w:bookmarkStart w:id="83" w:name="Testo85"/>
                  <w:r w:rsidR="00993CD1">
                    <w:rPr>
                      <w:rFonts w:ascii="Calibri" w:hAnsi="Calibri"/>
                      <w:b/>
                      <w:bCs/>
                      <w:iCs/>
                      <w:color w:val="000000"/>
                      <w:sz w:val="16"/>
                      <w:szCs w:val="16"/>
                      <w:lang w:val="en-GB" w:eastAsia="en-GB"/>
                    </w:rPr>
                    <w:instrText xml:space="preserve"> FORMTEXT </w:instrText>
                  </w:r>
                  <w:r w:rsidR="00993CD1">
                    <w:rPr>
                      <w:rFonts w:ascii="Calibri" w:hAnsi="Calibri"/>
                      <w:b/>
                      <w:bCs/>
                      <w:iCs/>
                      <w:color w:val="000000"/>
                      <w:sz w:val="16"/>
                      <w:szCs w:val="16"/>
                      <w:lang w:val="en-GB" w:eastAsia="en-GB"/>
                    </w:rPr>
                  </w:r>
                  <w:r w:rsidR="00993CD1">
                    <w:rPr>
                      <w:rFonts w:ascii="Calibri" w:hAnsi="Calibri"/>
                      <w:b/>
                      <w:bCs/>
                      <w:iCs/>
                      <w:color w:val="000000"/>
                      <w:sz w:val="16"/>
                      <w:szCs w:val="16"/>
                      <w:lang w:val="en-GB" w:eastAsia="en-GB"/>
                    </w:rPr>
                    <w:fldChar w:fldCharType="separate"/>
                  </w:r>
                  <w:r w:rsidR="0017039E">
                    <w:rPr>
                      <w:rFonts w:ascii="Calibri" w:hAnsi="Calibri"/>
                      <w:b/>
                      <w:bCs/>
                      <w:iCs/>
                      <w:noProof/>
                      <w:color w:val="000000"/>
                      <w:sz w:val="16"/>
                      <w:szCs w:val="16"/>
                      <w:lang w:val="en-GB" w:eastAsia="en-GB"/>
                    </w:rPr>
                    <w:t> </w:t>
                  </w:r>
                  <w:r w:rsidR="0017039E">
                    <w:rPr>
                      <w:rFonts w:ascii="Calibri" w:hAnsi="Calibri"/>
                      <w:b/>
                      <w:bCs/>
                      <w:iCs/>
                      <w:noProof/>
                      <w:color w:val="000000"/>
                      <w:sz w:val="16"/>
                      <w:szCs w:val="16"/>
                      <w:lang w:val="en-GB" w:eastAsia="en-GB"/>
                    </w:rPr>
                    <w:t> </w:t>
                  </w:r>
                  <w:r w:rsidR="0017039E">
                    <w:rPr>
                      <w:rFonts w:ascii="Calibri" w:hAnsi="Calibri"/>
                      <w:b/>
                      <w:bCs/>
                      <w:iCs/>
                      <w:noProof/>
                      <w:color w:val="000000"/>
                      <w:sz w:val="16"/>
                      <w:szCs w:val="16"/>
                      <w:lang w:val="en-GB" w:eastAsia="en-GB"/>
                    </w:rPr>
                    <w:t> </w:t>
                  </w:r>
                  <w:r w:rsidR="0017039E">
                    <w:rPr>
                      <w:rFonts w:ascii="Calibri" w:hAnsi="Calibri"/>
                      <w:b/>
                      <w:bCs/>
                      <w:iCs/>
                      <w:noProof/>
                      <w:color w:val="000000"/>
                      <w:sz w:val="16"/>
                      <w:szCs w:val="16"/>
                      <w:lang w:val="en-GB" w:eastAsia="en-GB"/>
                    </w:rPr>
                    <w:t> </w:t>
                  </w:r>
                  <w:r w:rsidR="0017039E">
                    <w:rPr>
                      <w:rFonts w:ascii="Calibri" w:hAnsi="Calibri"/>
                      <w:b/>
                      <w:bCs/>
                      <w:iCs/>
                      <w:noProof/>
                      <w:color w:val="000000"/>
                      <w:sz w:val="16"/>
                      <w:szCs w:val="16"/>
                      <w:lang w:val="en-GB" w:eastAsia="en-GB"/>
                    </w:rPr>
                    <w:t> </w:t>
                  </w:r>
                  <w:r w:rsidR="00993CD1">
                    <w:rPr>
                      <w:rFonts w:ascii="Calibri" w:hAnsi="Calibri"/>
                      <w:b/>
                      <w:bCs/>
                      <w:iCs/>
                      <w:color w:val="000000"/>
                      <w:sz w:val="16"/>
                      <w:szCs w:val="16"/>
                      <w:lang w:val="en-GB" w:eastAsia="en-GB"/>
                    </w:rPr>
                    <w:fldChar w:fldCharType="end"/>
                  </w:r>
                  <w:bookmarkEnd w:id="83"/>
                  <w:r w:rsidR="00993CD1">
                    <w:rPr>
                      <w:rFonts w:ascii="Calibri" w:hAnsi="Calibri"/>
                      <w:b/>
                      <w:bCs/>
                      <w:iCs/>
                      <w:color w:val="000000"/>
                      <w:sz w:val="16"/>
                      <w:szCs w:val="16"/>
                      <w:lang w:val="en-GB" w:eastAsia="en-GB"/>
                    </w:rPr>
                    <w:t xml:space="preserve"> </w:t>
                  </w:r>
                  <w:ins w:id="84" w:author="Emanuele Cardi" w:date="2021-11-10T09:45:00Z">
                    <w:r w:rsidRPr="00AA6CAC">
                      <w:rPr>
                        <w:rFonts w:cs="Calibri"/>
                        <w:b/>
                        <w:sz w:val="16"/>
                        <w:szCs w:val="16"/>
                        <w:lang w:val="en-GB"/>
                      </w:rPr>
                      <w:t xml:space="preserve">to [month/year] </w:t>
                    </w:r>
                  </w:ins>
                  <w:r w:rsidR="00993CD1">
                    <w:rPr>
                      <w:rFonts w:ascii="Calibri" w:hAnsi="Calibri"/>
                      <w:b/>
                      <w:bCs/>
                      <w:iCs/>
                      <w:color w:val="000000"/>
                      <w:sz w:val="16"/>
                      <w:szCs w:val="16"/>
                      <w:lang w:val="en-GB" w:eastAsia="en-GB"/>
                    </w:rPr>
                    <w:fldChar w:fldCharType="begin">
                      <w:ffData>
                        <w:name w:val="Testo86"/>
                        <w:enabled/>
                        <w:calcOnExit w:val="0"/>
                        <w:textInput/>
                      </w:ffData>
                    </w:fldChar>
                  </w:r>
                  <w:bookmarkStart w:id="85" w:name="Testo86"/>
                  <w:r w:rsidR="00993CD1">
                    <w:rPr>
                      <w:rFonts w:ascii="Calibri" w:hAnsi="Calibri"/>
                      <w:b/>
                      <w:bCs/>
                      <w:iCs/>
                      <w:color w:val="000000"/>
                      <w:sz w:val="16"/>
                      <w:szCs w:val="16"/>
                      <w:lang w:val="en-GB" w:eastAsia="en-GB"/>
                    </w:rPr>
                    <w:instrText xml:space="preserve"> FORMTEXT </w:instrText>
                  </w:r>
                  <w:r w:rsidR="00993CD1">
                    <w:rPr>
                      <w:rFonts w:ascii="Calibri" w:hAnsi="Calibri"/>
                      <w:b/>
                      <w:bCs/>
                      <w:iCs/>
                      <w:color w:val="000000"/>
                      <w:sz w:val="16"/>
                      <w:szCs w:val="16"/>
                      <w:lang w:val="en-GB" w:eastAsia="en-GB"/>
                    </w:rPr>
                  </w:r>
                  <w:r w:rsidR="00993CD1">
                    <w:rPr>
                      <w:rFonts w:ascii="Calibri" w:hAnsi="Calibri"/>
                      <w:b/>
                      <w:bCs/>
                      <w:iCs/>
                      <w:color w:val="000000"/>
                      <w:sz w:val="16"/>
                      <w:szCs w:val="16"/>
                      <w:lang w:val="en-GB" w:eastAsia="en-GB"/>
                    </w:rPr>
                    <w:fldChar w:fldCharType="separate"/>
                  </w:r>
                  <w:r w:rsidR="0017039E">
                    <w:rPr>
                      <w:rFonts w:ascii="Calibri" w:hAnsi="Calibri"/>
                      <w:b/>
                      <w:bCs/>
                      <w:iCs/>
                      <w:noProof/>
                      <w:color w:val="000000"/>
                      <w:sz w:val="16"/>
                      <w:szCs w:val="16"/>
                      <w:lang w:val="en-GB" w:eastAsia="en-GB"/>
                    </w:rPr>
                    <w:t> </w:t>
                  </w:r>
                  <w:r w:rsidR="0017039E">
                    <w:rPr>
                      <w:rFonts w:ascii="Calibri" w:hAnsi="Calibri"/>
                      <w:b/>
                      <w:bCs/>
                      <w:iCs/>
                      <w:noProof/>
                      <w:color w:val="000000"/>
                      <w:sz w:val="16"/>
                      <w:szCs w:val="16"/>
                      <w:lang w:val="en-GB" w:eastAsia="en-GB"/>
                    </w:rPr>
                    <w:t> </w:t>
                  </w:r>
                  <w:r w:rsidR="0017039E">
                    <w:rPr>
                      <w:rFonts w:ascii="Calibri" w:hAnsi="Calibri"/>
                      <w:b/>
                      <w:bCs/>
                      <w:iCs/>
                      <w:noProof/>
                      <w:color w:val="000000"/>
                      <w:sz w:val="16"/>
                      <w:szCs w:val="16"/>
                      <w:lang w:val="en-GB" w:eastAsia="en-GB"/>
                    </w:rPr>
                    <w:t> </w:t>
                  </w:r>
                  <w:r w:rsidR="0017039E">
                    <w:rPr>
                      <w:rFonts w:ascii="Calibri" w:hAnsi="Calibri"/>
                      <w:b/>
                      <w:bCs/>
                      <w:iCs/>
                      <w:noProof/>
                      <w:color w:val="000000"/>
                      <w:sz w:val="16"/>
                      <w:szCs w:val="16"/>
                      <w:lang w:val="en-GB" w:eastAsia="en-GB"/>
                    </w:rPr>
                    <w:t> </w:t>
                  </w:r>
                  <w:r w:rsidR="0017039E">
                    <w:rPr>
                      <w:rFonts w:ascii="Calibri" w:hAnsi="Calibri"/>
                      <w:b/>
                      <w:bCs/>
                      <w:iCs/>
                      <w:noProof/>
                      <w:color w:val="000000"/>
                      <w:sz w:val="16"/>
                      <w:szCs w:val="16"/>
                      <w:lang w:val="en-GB" w:eastAsia="en-GB"/>
                    </w:rPr>
                    <w:t> </w:t>
                  </w:r>
                  <w:r w:rsidR="00993CD1">
                    <w:rPr>
                      <w:rFonts w:ascii="Calibri" w:hAnsi="Calibri"/>
                      <w:b/>
                      <w:bCs/>
                      <w:iCs/>
                      <w:color w:val="000000"/>
                      <w:sz w:val="16"/>
                      <w:szCs w:val="16"/>
                      <w:lang w:val="en-GB" w:eastAsia="en-GB"/>
                    </w:rPr>
                    <w:fldChar w:fldCharType="end"/>
                  </w:r>
                  <w:bookmarkEnd w:id="85"/>
                </w:p>
              </w:tc>
            </w:tr>
            <w:tr w:rsidR="00B00466" w:rsidRPr="005610B7" w14:paraId="0B57DD05" w14:textId="77777777" w:rsidTr="001F017E">
              <w:trPr>
                <w:trHeight w:val="570"/>
                <w:ins w:id="86" w:author="Emanuele Cardi" w:date="2021-11-10T09:45:00Z"/>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7611091" w14:textId="33A765E2" w:rsidR="00B00466" w:rsidRPr="00AA6CAC" w:rsidRDefault="00B00466" w:rsidP="00B00466">
                  <w:pPr>
                    <w:pStyle w:val="Testocommento"/>
                    <w:tabs>
                      <w:tab w:val="left" w:pos="5812"/>
                    </w:tabs>
                    <w:spacing w:after="0"/>
                    <w:rPr>
                      <w:ins w:id="87" w:author="Emanuele Cardi" w:date="2021-11-10T09:45:00Z"/>
                      <w:rFonts w:cs="Calibri"/>
                      <w:b/>
                      <w:sz w:val="16"/>
                      <w:szCs w:val="16"/>
                      <w:lang w:val="en-GB"/>
                    </w:rPr>
                  </w:pPr>
                  <w:ins w:id="88" w:author="Emanuele Cardi" w:date="2021-11-10T09:45:00Z">
                    <w:r w:rsidRPr="00AA6CAC">
                      <w:rPr>
                        <w:rFonts w:cs="Calibri"/>
                        <w:b/>
                        <w:sz w:val="16"/>
                        <w:szCs w:val="16"/>
                        <w:lang w:val="en-GB"/>
                      </w:rPr>
                      <w:t xml:space="preserve">Traineeship title: </w:t>
                    </w:r>
                  </w:ins>
                  <w:r w:rsidR="00993CD1">
                    <w:rPr>
                      <w:rFonts w:cs="Calibri"/>
                      <w:b/>
                      <w:sz w:val="16"/>
                      <w:szCs w:val="16"/>
                      <w:lang w:val="en-GB"/>
                    </w:rPr>
                    <w:fldChar w:fldCharType="begin">
                      <w:ffData>
                        <w:name w:val="Testo87"/>
                        <w:enabled/>
                        <w:calcOnExit w:val="0"/>
                        <w:textInput/>
                      </w:ffData>
                    </w:fldChar>
                  </w:r>
                  <w:bookmarkStart w:id="89" w:name="Testo87"/>
                  <w:r w:rsidR="00993CD1">
                    <w:rPr>
                      <w:rFonts w:cs="Calibri"/>
                      <w:b/>
                      <w:sz w:val="16"/>
                      <w:szCs w:val="16"/>
                      <w:lang w:val="en-GB"/>
                    </w:rPr>
                    <w:instrText xml:space="preserve"> FORMTEXT </w:instrText>
                  </w:r>
                  <w:r w:rsidR="00993CD1">
                    <w:rPr>
                      <w:rFonts w:cs="Calibri"/>
                      <w:b/>
                      <w:sz w:val="16"/>
                      <w:szCs w:val="16"/>
                      <w:lang w:val="en-GB"/>
                    </w:rPr>
                  </w:r>
                  <w:r w:rsidR="00993CD1">
                    <w:rPr>
                      <w:rFonts w:cs="Calibri"/>
                      <w:b/>
                      <w:sz w:val="16"/>
                      <w:szCs w:val="16"/>
                      <w:lang w:val="en-GB"/>
                    </w:rPr>
                    <w:fldChar w:fldCharType="separate"/>
                  </w:r>
                  <w:r w:rsidR="0017039E">
                    <w:rPr>
                      <w:rFonts w:cs="Calibri"/>
                      <w:b/>
                      <w:noProof/>
                      <w:sz w:val="16"/>
                      <w:szCs w:val="16"/>
                      <w:lang w:val="en-GB"/>
                    </w:rPr>
                    <w:t> </w:t>
                  </w:r>
                  <w:r w:rsidR="0017039E">
                    <w:rPr>
                      <w:rFonts w:cs="Calibri"/>
                      <w:b/>
                      <w:noProof/>
                      <w:sz w:val="16"/>
                      <w:szCs w:val="16"/>
                      <w:lang w:val="en-GB"/>
                    </w:rPr>
                    <w:t> </w:t>
                  </w:r>
                  <w:r w:rsidR="0017039E">
                    <w:rPr>
                      <w:rFonts w:cs="Calibri"/>
                      <w:b/>
                      <w:noProof/>
                      <w:sz w:val="16"/>
                      <w:szCs w:val="16"/>
                      <w:lang w:val="en-GB"/>
                    </w:rPr>
                    <w:t> </w:t>
                  </w:r>
                  <w:r w:rsidR="0017039E">
                    <w:rPr>
                      <w:rFonts w:cs="Calibri"/>
                      <w:b/>
                      <w:noProof/>
                      <w:sz w:val="16"/>
                      <w:szCs w:val="16"/>
                      <w:lang w:val="en-GB"/>
                    </w:rPr>
                    <w:t> </w:t>
                  </w:r>
                  <w:r w:rsidR="0017039E">
                    <w:rPr>
                      <w:rFonts w:cs="Calibri"/>
                      <w:b/>
                      <w:noProof/>
                      <w:sz w:val="16"/>
                      <w:szCs w:val="16"/>
                      <w:lang w:val="en-GB"/>
                    </w:rPr>
                    <w:t> </w:t>
                  </w:r>
                  <w:r w:rsidR="00993CD1">
                    <w:rPr>
                      <w:rFonts w:cs="Calibri"/>
                      <w:b/>
                      <w:sz w:val="16"/>
                      <w:szCs w:val="16"/>
                      <w:lang w:val="en-GB"/>
                    </w:rPr>
                    <w:fldChar w:fldCharType="end"/>
                  </w:r>
                  <w:bookmarkEnd w:id="89"/>
                </w:p>
                <w:p w14:paraId="01C55B9A" w14:textId="77777777" w:rsidR="00B00466" w:rsidRPr="00AA6CAC" w:rsidRDefault="00B00466" w:rsidP="00B00466">
                  <w:pPr>
                    <w:pStyle w:val="Testocommento"/>
                    <w:spacing w:before="80" w:after="80"/>
                    <w:jc w:val="center"/>
                    <w:rPr>
                      <w:ins w:id="90" w:author="Emanuele Cardi" w:date="2021-11-10T09:45:00Z"/>
                      <w:rFonts w:cs="Calibri"/>
                      <w:b/>
                      <w:sz w:val="16"/>
                      <w:szCs w:val="16"/>
                      <w:lang w:val="en-GB"/>
                    </w:rPr>
                  </w:pPr>
                </w:p>
              </w:tc>
            </w:tr>
            <w:tr w:rsidR="00B00466" w:rsidRPr="0017039E" w14:paraId="1F1A79D7" w14:textId="77777777" w:rsidTr="001F017E">
              <w:trPr>
                <w:trHeight w:val="170"/>
                <w:ins w:id="91" w:author="Emanuele Cardi" w:date="2021-11-10T09:45:00Z"/>
              </w:trPr>
              <w:tc>
                <w:tcPr>
                  <w:tcW w:w="5621" w:type="dxa"/>
                  <w:gridSpan w:val="5"/>
                  <w:tcBorders>
                    <w:top w:val="nil"/>
                    <w:left w:val="double" w:sz="6" w:space="0" w:color="auto"/>
                    <w:bottom w:val="double" w:sz="6" w:space="0" w:color="auto"/>
                    <w:right w:val="double" w:sz="6" w:space="0" w:color="000000"/>
                  </w:tcBorders>
                  <w:shd w:val="clear" w:color="auto" w:fill="auto"/>
                  <w:noWrap/>
                </w:tcPr>
                <w:p w14:paraId="44C6B387" w14:textId="008C0256" w:rsidR="00B00466" w:rsidRPr="00AA6CAC" w:rsidRDefault="00B00466" w:rsidP="00B00466">
                  <w:pPr>
                    <w:pStyle w:val="Testocommento"/>
                    <w:tabs>
                      <w:tab w:val="left" w:pos="5812"/>
                    </w:tabs>
                    <w:spacing w:after="0"/>
                    <w:rPr>
                      <w:ins w:id="92" w:author="Emanuele Cardi" w:date="2021-11-10T09:45:00Z"/>
                      <w:rFonts w:cs="Arial"/>
                      <w:sz w:val="16"/>
                      <w:szCs w:val="16"/>
                      <w:lang w:val="en-GB"/>
                    </w:rPr>
                  </w:pPr>
                  <w:ins w:id="93" w:author="Emanuele Cardi" w:date="2021-11-10T09:45:00Z">
                    <w:r w:rsidRPr="00AA6CAC">
                      <w:rPr>
                        <w:rFonts w:cs="Calibri"/>
                        <w:b/>
                        <w:sz w:val="16"/>
                        <w:szCs w:val="16"/>
                        <w:lang w:val="en-GB"/>
                      </w:rPr>
                      <w:t xml:space="preserve"> Number of working hours per week: </w:t>
                    </w:r>
                  </w:ins>
                  <w:r w:rsidR="00993CD1">
                    <w:rPr>
                      <w:rFonts w:cs="Calibri"/>
                      <w:b/>
                      <w:sz w:val="16"/>
                      <w:szCs w:val="16"/>
                      <w:lang w:val="en-GB"/>
                    </w:rPr>
                    <w:fldChar w:fldCharType="begin">
                      <w:ffData>
                        <w:name w:val="Testo88"/>
                        <w:enabled/>
                        <w:calcOnExit w:val="0"/>
                        <w:textInput/>
                      </w:ffData>
                    </w:fldChar>
                  </w:r>
                  <w:bookmarkStart w:id="94" w:name="Testo88"/>
                  <w:r w:rsidR="00993CD1">
                    <w:rPr>
                      <w:rFonts w:cs="Calibri"/>
                      <w:b/>
                      <w:sz w:val="16"/>
                      <w:szCs w:val="16"/>
                      <w:lang w:val="en-GB"/>
                    </w:rPr>
                    <w:instrText xml:space="preserve"> FORMTEXT </w:instrText>
                  </w:r>
                  <w:r w:rsidR="00993CD1">
                    <w:rPr>
                      <w:rFonts w:cs="Calibri"/>
                      <w:b/>
                      <w:sz w:val="16"/>
                      <w:szCs w:val="16"/>
                      <w:lang w:val="en-GB"/>
                    </w:rPr>
                  </w:r>
                  <w:r w:rsidR="00993CD1">
                    <w:rPr>
                      <w:rFonts w:cs="Calibri"/>
                      <w:b/>
                      <w:sz w:val="16"/>
                      <w:szCs w:val="16"/>
                      <w:lang w:val="en-GB"/>
                    </w:rPr>
                    <w:fldChar w:fldCharType="separate"/>
                  </w:r>
                  <w:r w:rsidR="0017039E">
                    <w:rPr>
                      <w:rFonts w:cs="Calibri"/>
                      <w:b/>
                      <w:noProof/>
                      <w:sz w:val="16"/>
                      <w:szCs w:val="16"/>
                      <w:lang w:val="en-GB"/>
                    </w:rPr>
                    <w:t> </w:t>
                  </w:r>
                  <w:r w:rsidR="0017039E">
                    <w:rPr>
                      <w:rFonts w:cs="Calibri"/>
                      <w:b/>
                      <w:noProof/>
                      <w:sz w:val="16"/>
                      <w:szCs w:val="16"/>
                      <w:lang w:val="en-GB"/>
                    </w:rPr>
                    <w:t> </w:t>
                  </w:r>
                  <w:r w:rsidR="0017039E">
                    <w:rPr>
                      <w:rFonts w:cs="Calibri"/>
                      <w:b/>
                      <w:noProof/>
                      <w:sz w:val="16"/>
                      <w:szCs w:val="16"/>
                      <w:lang w:val="en-GB"/>
                    </w:rPr>
                    <w:t> </w:t>
                  </w:r>
                  <w:r w:rsidR="0017039E">
                    <w:rPr>
                      <w:rFonts w:cs="Calibri"/>
                      <w:b/>
                      <w:noProof/>
                      <w:sz w:val="16"/>
                      <w:szCs w:val="16"/>
                      <w:lang w:val="en-GB"/>
                    </w:rPr>
                    <w:t> </w:t>
                  </w:r>
                  <w:r w:rsidR="0017039E">
                    <w:rPr>
                      <w:rFonts w:cs="Calibri"/>
                      <w:b/>
                      <w:noProof/>
                      <w:sz w:val="16"/>
                      <w:szCs w:val="16"/>
                      <w:lang w:val="en-GB"/>
                    </w:rPr>
                    <w:t> </w:t>
                  </w:r>
                  <w:r w:rsidR="00993CD1">
                    <w:rPr>
                      <w:rFonts w:cs="Calibri"/>
                      <w:b/>
                      <w:sz w:val="16"/>
                      <w:szCs w:val="16"/>
                      <w:lang w:val="en-GB"/>
                    </w:rPr>
                    <w:fldChar w:fldCharType="end"/>
                  </w:r>
                  <w:bookmarkEnd w:id="94"/>
                </w:p>
              </w:tc>
              <w:tc>
                <w:tcPr>
                  <w:tcW w:w="5119" w:type="dxa"/>
                  <w:gridSpan w:val="5"/>
                  <w:tcBorders>
                    <w:top w:val="nil"/>
                    <w:left w:val="double" w:sz="6" w:space="0" w:color="auto"/>
                    <w:bottom w:val="double" w:sz="6" w:space="0" w:color="auto"/>
                    <w:right w:val="double" w:sz="6" w:space="0" w:color="000000"/>
                  </w:tcBorders>
                  <w:shd w:val="clear" w:color="auto" w:fill="auto"/>
                </w:tcPr>
                <w:p w14:paraId="15E2210C" w14:textId="180BDBE6" w:rsidR="00B00466" w:rsidRPr="00AA6CAC" w:rsidRDefault="00B00466" w:rsidP="00B00466">
                  <w:pPr>
                    <w:pStyle w:val="Testocommento"/>
                    <w:tabs>
                      <w:tab w:val="left" w:pos="5812"/>
                    </w:tabs>
                    <w:spacing w:after="0"/>
                    <w:rPr>
                      <w:ins w:id="95" w:author="Emanuele Cardi" w:date="2021-11-10T09:45:00Z"/>
                      <w:rFonts w:cs="Arial"/>
                      <w:sz w:val="16"/>
                      <w:szCs w:val="16"/>
                      <w:lang w:val="en-GB"/>
                    </w:rPr>
                  </w:pPr>
                  <w:ins w:id="96" w:author="Emanuele Cardi" w:date="2021-11-10T09:45:00Z">
                    <w:r w:rsidRPr="00AA6CAC">
                      <w:rPr>
                        <w:rFonts w:cs="Calibri"/>
                        <w:b/>
                        <w:sz w:val="16"/>
                        <w:szCs w:val="16"/>
                        <w:lang w:val="en-GB"/>
                      </w:rPr>
                      <w:t>Traineeship in digital skills</w:t>
                    </w:r>
                    <w:r w:rsidRPr="00AA6CAC">
                      <w:rPr>
                        <w:rStyle w:val="Rimandonotaapidipagina"/>
                        <w:rFonts w:cs="Calibri"/>
                        <w:b/>
                        <w:sz w:val="16"/>
                        <w:szCs w:val="16"/>
                        <w:lang w:val="en-GB"/>
                      </w:rPr>
                      <w:footnoteReference w:id="1"/>
                    </w:r>
                    <w:r w:rsidRPr="00AA6CAC">
                      <w:rPr>
                        <w:rFonts w:cs="Calibri"/>
                        <w:b/>
                        <w:sz w:val="16"/>
                        <w:szCs w:val="16"/>
                        <w:lang w:val="en-GB"/>
                      </w:rPr>
                      <w:t xml:space="preserve">: Yes </w:t>
                    </w:r>
                  </w:ins>
                  <w:r w:rsidR="00993CD1">
                    <w:rPr>
                      <w:rFonts w:cs="Calibri"/>
                      <w:b/>
                      <w:sz w:val="16"/>
                      <w:szCs w:val="16"/>
                      <w:lang w:val="en-GB"/>
                    </w:rPr>
                    <w:fldChar w:fldCharType="begin">
                      <w:ffData>
                        <w:name w:val="Controllo3"/>
                        <w:enabled/>
                        <w:calcOnExit w:val="0"/>
                        <w:checkBox>
                          <w:sizeAuto/>
                          <w:default w:val="0"/>
                        </w:checkBox>
                      </w:ffData>
                    </w:fldChar>
                  </w:r>
                  <w:bookmarkStart w:id="99" w:name="Controllo3"/>
                  <w:r w:rsidR="00993CD1">
                    <w:rPr>
                      <w:rFonts w:cs="Calibri"/>
                      <w:b/>
                      <w:sz w:val="16"/>
                      <w:szCs w:val="16"/>
                      <w:lang w:val="en-GB"/>
                    </w:rPr>
                    <w:instrText xml:space="preserve"> FORMCHECKBOX </w:instrText>
                  </w:r>
                  <w:r w:rsidR="0017039E">
                    <w:rPr>
                      <w:rFonts w:cs="Calibri"/>
                      <w:b/>
                      <w:sz w:val="16"/>
                      <w:szCs w:val="16"/>
                      <w:lang w:val="en-GB"/>
                    </w:rPr>
                  </w:r>
                  <w:r w:rsidR="00794BEE">
                    <w:rPr>
                      <w:rFonts w:cs="Calibri"/>
                      <w:b/>
                      <w:sz w:val="16"/>
                      <w:szCs w:val="16"/>
                      <w:lang w:val="en-GB"/>
                    </w:rPr>
                    <w:fldChar w:fldCharType="separate"/>
                  </w:r>
                  <w:r w:rsidR="00993CD1">
                    <w:rPr>
                      <w:rFonts w:cs="Calibri"/>
                      <w:b/>
                      <w:sz w:val="16"/>
                      <w:szCs w:val="16"/>
                      <w:lang w:val="en-GB"/>
                    </w:rPr>
                    <w:fldChar w:fldCharType="end"/>
                  </w:r>
                  <w:bookmarkEnd w:id="99"/>
                  <w:ins w:id="100" w:author="Emanuele Cardi" w:date="2021-11-10T09:45:00Z">
                    <w:r w:rsidRPr="00AA6CAC">
                      <w:rPr>
                        <w:rFonts w:cs="Calibri"/>
                        <w:b/>
                        <w:sz w:val="16"/>
                        <w:szCs w:val="16"/>
                        <w:lang w:val="en-GB"/>
                      </w:rPr>
                      <w:t xml:space="preserve">    No </w:t>
                    </w:r>
                  </w:ins>
                  <w:r w:rsidR="00993CD1">
                    <w:rPr>
                      <w:rFonts w:cs="Calibri"/>
                      <w:b/>
                      <w:sz w:val="16"/>
                      <w:szCs w:val="16"/>
                      <w:lang w:val="en-GB"/>
                    </w:rPr>
                    <w:fldChar w:fldCharType="begin">
                      <w:ffData>
                        <w:name w:val="Controllo2"/>
                        <w:enabled/>
                        <w:calcOnExit w:val="0"/>
                        <w:checkBox>
                          <w:sizeAuto/>
                          <w:default w:val="0"/>
                        </w:checkBox>
                      </w:ffData>
                    </w:fldChar>
                  </w:r>
                  <w:bookmarkStart w:id="101" w:name="Controllo2"/>
                  <w:r w:rsidR="00993CD1">
                    <w:rPr>
                      <w:rFonts w:cs="Calibri"/>
                      <w:b/>
                      <w:sz w:val="16"/>
                      <w:szCs w:val="16"/>
                      <w:lang w:val="en-GB"/>
                    </w:rPr>
                    <w:instrText xml:space="preserve"> FORMCHECKBOX </w:instrText>
                  </w:r>
                  <w:r w:rsidR="0017039E">
                    <w:rPr>
                      <w:rFonts w:cs="Calibri"/>
                      <w:b/>
                      <w:sz w:val="16"/>
                      <w:szCs w:val="16"/>
                      <w:lang w:val="en-GB"/>
                    </w:rPr>
                  </w:r>
                  <w:r w:rsidR="00794BEE">
                    <w:rPr>
                      <w:rFonts w:cs="Calibri"/>
                      <w:b/>
                      <w:sz w:val="16"/>
                      <w:szCs w:val="16"/>
                      <w:lang w:val="en-GB"/>
                    </w:rPr>
                    <w:fldChar w:fldCharType="separate"/>
                  </w:r>
                  <w:r w:rsidR="00993CD1">
                    <w:rPr>
                      <w:rFonts w:cs="Calibri"/>
                      <w:b/>
                      <w:sz w:val="16"/>
                      <w:szCs w:val="16"/>
                      <w:lang w:val="en-GB"/>
                    </w:rPr>
                    <w:fldChar w:fldCharType="end"/>
                  </w:r>
                  <w:bookmarkEnd w:id="101"/>
                  <w:ins w:id="102" w:author="Emanuele Cardi" w:date="2021-11-10T09:45:00Z">
                    <w:r w:rsidRPr="00AA6CAC">
                      <w:rPr>
                        <w:rFonts w:cs="Calibri"/>
                        <w:b/>
                        <w:sz w:val="16"/>
                        <w:szCs w:val="16"/>
                        <w:lang w:val="en-GB"/>
                      </w:rPr>
                      <w:t xml:space="preserve">    </w:t>
                    </w:r>
                  </w:ins>
                </w:p>
              </w:tc>
            </w:tr>
            <w:tr w:rsidR="00B00466" w:rsidRPr="001476E4" w14:paraId="0BAE53AC" w14:textId="77777777" w:rsidTr="001F017E">
              <w:trPr>
                <w:trHeight w:val="125"/>
                <w:ins w:id="103" w:author="Emanuele Cardi" w:date="2021-11-10T09:45:00Z"/>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5C0F496" w14:textId="77777777" w:rsidR="00B00466" w:rsidRPr="00AA6CAC" w:rsidRDefault="00B00466" w:rsidP="00B00466">
                  <w:pPr>
                    <w:spacing w:after="0"/>
                    <w:ind w:right="-993"/>
                    <w:rPr>
                      <w:ins w:id="104" w:author="Emanuele Cardi" w:date="2021-11-10T09:45:00Z"/>
                      <w:rFonts w:cs="Calibri"/>
                      <w:b/>
                      <w:sz w:val="16"/>
                      <w:szCs w:val="16"/>
                      <w:lang w:val="en-GB"/>
                    </w:rPr>
                  </w:pPr>
                  <w:ins w:id="105" w:author="Emanuele Cardi" w:date="2021-11-10T09:45:00Z">
                    <w:r w:rsidRPr="00AA6CAC">
                      <w:rPr>
                        <w:rFonts w:cs="Calibri"/>
                        <w:b/>
                        <w:sz w:val="16"/>
                        <w:szCs w:val="16"/>
                        <w:lang w:val="en-GB"/>
                      </w:rPr>
                      <w:t>Detailed programme of the traineeship:</w:t>
                    </w:r>
                  </w:ins>
                </w:p>
                <w:p w14:paraId="66740345" w14:textId="05323278" w:rsidR="00B00466" w:rsidRPr="00AA6CAC" w:rsidRDefault="00993CD1" w:rsidP="00B00466">
                  <w:pPr>
                    <w:spacing w:after="0"/>
                    <w:ind w:right="-993"/>
                    <w:rPr>
                      <w:ins w:id="106" w:author="Emanuele Cardi" w:date="2021-11-10T09:45:00Z"/>
                      <w:rFonts w:cs="Arial"/>
                      <w:sz w:val="16"/>
                      <w:szCs w:val="16"/>
                      <w:lang w:val="en-GB"/>
                    </w:rPr>
                  </w:pPr>
                  <w:r>
                    <w:rPr>
                      <w:rFonts w:cs="Arial"/>
                      <w:sz w:val="16"/>
                      <w:szCs w:val="16"/>
                      <w:lang w:val="en-GB"/>
                    </w:rPr>
                    <w:fldChar w:fldCharType="begin">
                      <w:ffData>
                        <w:name w:val="Testo89"/>
                        <w:enabled/>
                        <w:calcOnExit w:val="0"/>
                        <w:textInput/>
                      </w:ffData>
                    </w:fldChar>
                  </w:r>
                  <w:bookmarkStart w:id="107" w:name="Testo89"/>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sidR="0017039E">
                    <w:rPr>
                      <w:rFonts w:cs="Arial"/>
                      <w:noProof/>
                      <w:sz w:val="16"/>
                      <w:szCs w:val="16"/>
                      <w:lang w:val="en-GB"/>
                    </w:rPr>
                    <w:t> </w:t>
                  </w:r>
                  <w:r w:rsidR="0017039E">
                    <w:rPr>
                      <w:rFonts w:cs="Arial"/>
                      <w:noProof/>
                      <w:sz w:val="16"/>
                      <w:szCs w:val="16"/>
                      <w:lang w:val="en-GB"/>
                    </w:rPr>
                    <w:t> </w:t>
                  </w:r>
                  <w:r w:rsidR="0017039E">
                    <w:rPr>
                      <w:rFonts w:cs="Arial"/>
                      <w:noProof/>
                      <w:sz w:val="16"/>
                      <w:szCs w:val="16"/>
                      <w:lang w:val="en-GB"/>
                    </w:rPr>
                    <w:t> </w:t>
                  </w:r>
                  <w:r w:rsidR="0017039E">
                    <w:rPr>
                      <w:rFonts w:cs="Arial"/>
                      <w:noProof/>
                      <w:sz w:val="16"/>
                      <w:szCs w:val="16"/>
                      <w:lang w:val="en-GB"/>
                    </w:rPr>
                    <w:t> </w:t>
                  </w:r>
                  <w:r w:rsidR="0017039E">
                    <w:rPr>
                      <w:rFonts w:cs="Arial"/>
                      <w:noProof/>
                      <w:sz w:val="16"/>
                      <w:szCs w:val="16"/>
                      <w:lang w:val="en-GB"/>
                    </w:rPr>
                    <w:t> </w:t>
                  </w:r>
                  <w:r>
                    <w:rPr>
                      <w:rFonts w:cs="Arial"/>
                      <w:sz w:val="16"/>
                      <w:szCs w:val="16"/>
                      <w:lang w:val="en-GB"/>
                    </w:rPr>
                    <w:fldChar w:fldCharType="end"/>
                  </w:r>
                  <w:bookmarkEnd w:id="107"/>
                </w:p>
              </w:tc>
            </w:tr>
            <w:tr w:rsidR="00B00466" w:rsidRPr="001476E4" w14:paraId="0A2F701D" w14:textId="77777777" w:rsidTr="001F017E">
              <w:trPr>
                <w:trHeight w:val="125"/>
                <w:ins w:id="108" w:author="Emanuele Cardi" w:date="2021-11-10T09:45:00Z"/>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9CCACA6" w14:textId="77777777" w:rsidR="00B00466" w:rsidRPr="00AA6CAC" w:rsidRDefault="00B00466" w:rsidP="00B00466">
                  <w:pPr>
                    <w:spacing w:after="0"/>
                    <w:ind w:right="-992"/>
                    <w:rPr>
                      <w:ins w:id="109" w:author="Emanuele Cardi" w:date="2021-11-10T09:45:00Z"/>
                      <w:rFonts w:cs="Arial"/>
                      <w:sz w:val="16"/>
                      <w:szCs w:val="16"/>
                      <w:lang w:val="en-GB"/>
                    </w:rPr>
                  </w:pPr>
                  <w:ins w:id="110" w:author="Emanuele Cardi" w:date="2021-11-10T09:45:00Z">
                    <w:r w:rsidRPr="00AA6CAC">
                      <w:rPr>
                        <w:rFonts w:cs="Calibri"/>
                        <w:b/>
                        <w:sz w:val="16"/>
                        <w:szCs w:val="16"/>
                        <w:lang w:val="en-GB"/>
                      </w:rPr>
                      <w:t>Knowledge</w:t>
                    </w:r>
                    <w:r w:rsidRPr="00AA6CAC">
                      <w:rPr>
                        <w:rFonts w:cs="Calibri"/>
                        <w:sz w:val="16"/>
                        <w:szCs w:val="16"/>
                        <w:lang w:val="en-GB"/>
                      </w:rPr>
                      <w:t xml:space="preserve">, </w:t>
                    </w:r>
                    <w:proofErr w:type="gramStart"/>
                    <w:r w:rsidRPr="00AA6CAC">
                      <w:rPr>
                        <w:rFonts w:cs="Calibri"/>
                        <w:b/>
                        <w:sz w:val="16"/>
                        <w:szCs w:val="16"/>
                        <w:lang w:val="en-GB"/>
                      </w:rPr>
                      <w:t>skills</w:t>
                    </w:r>
                    <w:proofErr w:type="gramEnd"/>
                    <w:r w:rsidRPr="00AA6CAC">
                      <w:rPr>
                        <w:rFonts w:cs="Calibri"/>
                        <w:b/>
                        <w:sz w:val="16"/>
                        <w:szCs w:val="16"/>
                        <w:lang w:val="en-GB"/>
                      </w:rPr>
                      <w:t xml:space="preserve"> and competences to be acquired by the end of the traineeship (expected Learning Outcomes):</w:t>
                    </w:r>
                  </w:ins>
                </w:p>
                <w:p w14:paraId="62C712F7" w14:textId="0B1F16FC" w:rsidR="00B00466" w:rsidRPr="00AA6CAC" w:rsidRDefault="00993CD1" w:rsidP="00357145">
                  <w:pPr>
                    <w:spacing w:after="0"/>
                    <w:ind w:right="-992"/>
                    <w:rPr>
                      <w:ins w:id="111" w:author="Emanuele Cardi" w:date="2021-11-10T09:45:00Z"/>
                      <w:rFonts w:cs="Calibri"/>
                      <w:b/>
                      <w:sz w:val="16"/>
                      <w:szCs w:val="16"/>
                      <w:lang w:val="en-GB"/>
                    </w:rPr>
                  </w:pPr>
                  <w:r>
                    <w:rPr>
                      <w:rFonts w:cs="Arial"/>
                      <w:sz w:val="16"/>
                      <w:szCs w:val="16"/>
                      <w:lang w:val="en-GB"/>
                    </w:rPr>
                    <w:fldChar w:fldCharType="begin">
                      <w:ffData>
                        <w:name w:val="Testo90"/>
                        <w:enabled/>
                        <w:calcOnExit w:val="0"/>
                        <w:textInput/>
                      </w:ffData>
                    </w:fldChar>
                  </w:r>
                  <w:bookmarkStart w:id="112" w:name="Testo90"/>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sidR="0017039E">
                    <w:rPr>
                      <w:rFonts w:cs="Arial"/>
                      <w:noProof/>
                      <w:sz w:val="16"/>
                      <w:szCs w:val="16"/>
                      <w:lang w:val="en-GB"/>
                    </w:rPr>
                    <w:t> </w:t>
                  </w:r>
                  <w:r w:rsidR="0017039E">
                    <w:rPr>
                      <w:rFonts w:cs="Arial"/>
                      <w:noProof/>
                      <w:sz w:val="16"/>
                      <w:szCs w:val="16"/>
                      <w:lang w:val="en-GB"/>
                    </w:rPr>
                    <w:t> </w:t>
                  </w:r>
                  <w:r w:rsidR="0017039E">
                    <w:rPr>
                      <w:rFonts w:cs="Arial"/>
                      <w:noProof/>
                      <w:sz w:val="16"/>
                      <w:szCs w:val="16"/>
                      <w:lang w:val="en-GB"/>
                    </w:rPr>
                    <w:t> </w:t>
                  </w:r>
                  <w:r w:rsidR="0017039E">
                    <w:rPr>
                      <w:rFonts w:cs="Arial"/>
                      <w:noProof/>
                      <w:sz w:val="16"/>
                      <w:szCs w:val="16"/>
                      <w:lang w:val="en-GB"/>
                    </w:rPr>
                    <w:t> </w:t>
                  </w:r>
                  <w:r w:rsidR="0017039E">
                    <w:rPr>
                      <w:rFonts w:cs="Arial"/>
                      <w:noProof/>
                      <w:sz w:val="16"/>
                      <w:szCs w:val="16"/>
                      <w:lang w:val="en-GB"/>
                    </w:rPr>
                    <w:t> </w:t>
                  </w:r>
                  <w:r>
                    <w:rPr>
                      <w:rFonts w:cs="Arial"/>
                      <w:sz w:val="16"/>
                      <w:szCs w:val="16"/>
                      <w:lang w:val="en-GB"/>
                    </w:rPr>
                    <w:fldChar w:fldCharType="end"/>
                  </w:r>
                  <w:bookmarkEnd w:id="112"/>
                </w:p>
              </w:tc>
            </w:tr>
            <w:tr w:rsidR="00B00466" w:rsidRPr="001476E4" w14:paraId="629382F5" w14:textId="77777777" w:rsidTr="001F017E">
              <w:trPr>
                <w:trHeight w:val="125"/>
                <w:ins w:id="113" w:author="Emanuele Cardi" w:date="2021-11-10T09:45:00Z"/>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8ECCEF7" w14:textId="77777777" w:rsidR="00B00466" w:rsidRPr="00AA6CAC" w:rsidRDefault="00B00466" w:rsidP="00B00466">
                  <w:pPr>
                    <w:spacing w:after="0"/>
                    <w:ind w:left="-6" w:firstLine="6"/>
                    <w:rPr>
                      <w:ins w:id="114" w:author="Emanuele Cardi" w:date="2021-11-10T09:45:00Z"/>
                      <w:rFonts w:cs="Calibri"/>
                      <w:b/>
                      <w:sz w:val="16"/>
                      <w:szCs w:val="16"/>
                      <w:lang w:val="en-GB"/>
                    </w:rPr>
                  </w:pPr>
                  <w:ins w:id="115" w:author="Emanuele Cardi" w:date="2021-11-10T09:45:00Z">
                    <w:r w:rsidRPr="00AA6CAC">
                      <w:rPr>
                        <w:rFonts w:cs="Calibri"/>
                        <w:b/>
                        <w:sz w:val="16"/>
                        <w:szCs w:val="16"/>
                        <w:lang w:val="en-GB"/>
                      </w:rPr>
                      <w:t>Monitoring plan:</w:t>
                    </w:r>
                  </w:ins>
                </w:p>
                <w:p w14:paraId="3F560891" w14:textId="57B9C1B2" w:rsidR="00B00466" w:rsidRPr="00AA6CAC" w:rsidRDefault="00993CD1" w:rsidP="00B00466">
                  <w:pPr>
                    <w:spacing w:after="0"/>
                    <w:ind w:left="-6" w:firstLine="6"/>
                    <w:rPr>
                      <w:ins w:id="116" w:author="Emanuele Cardi" w:date="2021-11-10T09:45:00Z"/>
                      <w:rFonts w:cs="Calibri"/>
                      <w:b/>
                      <w:sz w:val="16"/>
                      <w:szCs w:val="16"/>
                      <w:lang w:val="en-GB"/>
                    </w:rPr>
                  </w:pPr>
                  <w:r>
                    <w:rPr>
                      <w:rFonts w:cs="Calibri"/>
                      <w:b/>
                      <w:sz w:val="16"/>
                      <w:szCs w:val="16"/>
                      <w:lang w:val="en-GB"/>
                    </w:rPr>
                    <w:fldChar w:fldCharType="begin">
                      <w:ffData>
                        <w:name w:val="Testo91"/>
                        <w:enabled/>
                        <w:calcOnExit w:val="0"/>
                        <w:textInput/>
                      </w:ffData>
                    </w:fldChar>
                  </w:r>
                  <w:bookmarkStart w:id="117" w:name="Testo91"/>
                  <w:r>
                    <w:rPr>
                      <w:rFonts w:cs="Calibri"/>
                      <w:b/>
                      <w:sz w:val="16"/>
                      <w:szCs w:val="16"/>
                      <w:lang w:val="en-GB"/>
                    </w:rPr>
                    <w:instrText xml:space="preserve"> FORMTEXT </w:instrText>
                  </w:r>
                  <w:r>
                    <w:rPr>
                      <w:rFonts w:cs="Calibri"/>
                      <w:b/>
                      <w:sz w:val="16"/>
                      <w:szCs w:val="16"/>
                      <w:lang w:val="en-GB"/>
                    </w:rPr>
                  </w:r>
                  <w:r>
                    <w:rPr>
                      <w:rFonts w:cs="Calibri"/>
                      <w:b/>
                      <w:sz w:val="16"/>
                      <w:szCs w:val="16"/>
                      <w:lang w:val="en-GB"/>
                    </w:rPr>
                    <w:fldChar w:fldCharType="separate"/>
                  </w:r>
                  <w:r w:rsidR="0017039E">
                    <w:rPr>
                      <w:rFonts w:cs="Calibri"/>
                      <w:b/>
                      <w:noProof/>
                      <w:sz w:val="16"/>
                      <w:szCs w:val="16"/>
                      <w:lang w:val="en-GB"/>
                    </w:rPr>
                    <w:t> </w:t>
                  </w:r>
                  <w:r w:rsidR="0017039E">
                    <w:rPr>
                      <w:rFonts w:cs="Calibri"/>
                      <w:b/>
                      <w:noProof/>
                      <w:sz w:val="16"/>
                      <w:szCs w:val="16"/>
                      <w:lang w:val="en-GB"/>
                    </w:rPr>
                    <w:t> </w:t>
                  </w:r>
                  <w:r w:rsidR="0017039E">
                    <w:rPr>
                      <w:rFonts w:cs="Calibri"/>
                      <w:b/>
                      <w:noProof/>
                      <w:sz w:val="16"/>
                      <w:szCs w:val="16"/>
                      <w:lang w:val="en-GB"/>
                    </w:rPr>
                    <w:t> </w:t>
                  </w:r>
                  <w:r w:rsidR="0017039E">
                    <w:rPr>
                      <w:rFonts w:cs="Calibri"/>
                      <w:b/>
                      <w:noProof/>
                      <w:sz w:val="16"/>
                      <w:szCs w:val="16"/>
                      <w:lang w:val="en-GB"/>
                    </w:rPr>
                    <w:t> </w:t>
                  </w:r>
                  <w:r w:rsidR="0017039E">
                    <w:rPr>
                      <w:rFonts w:cs="Calibri"/>
                      <w:b/>
                      <w:noProof/>
                      <w:sz w:val="16"/>
                      <w:szCs w:val="16"/>
                      <w:lang w:val="en-GB"/>
                    </w:rPr>
                    <w:t> </w:t>
                  </w:r>
                  <w:r>
                    <w:rPr>
                      <w:rFonts w:cs="Calibri"/>
                      <w:b/>
                      <w:sz w:val="16"/>
                      <w:szCs w:val="16"/>
                      <w:lang w:val="en-GB"/>
                    </w:rPr>
                    <w:fldChar w:fldCharType="end"/>
                  </w:r>
                  <w:bookmarkEnd w:id="117"/>
                </w:p>
              </w:tc>
            </w:tr>
            <w:tr w:rsidR="00B00466" w:rsidRPr="001476E4" w14:paraId="68C4BB9D" w14:textId="77777777" w:rsidTr="001F017E">
              <w:trPr>
                <w:trHeight w:val="125"/>
                <w:ins w:id="118" w:author="Emanuele Cardi" w:date="2021-11-10T09:45:00Z"/>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13DA81" w14:textId="77777777" w:rsidR="00B00466" w:rsidRPr="00AA6CAC" w:rsidRDefault="00B00466" w:rsidP="00B00466">
                  <w:pPr>
                    <w:spacing w:after="0"/>
                    <w:ind w:right="-993"/>
                    <w:rPr>
                      <w:ins w:id="119" w:author="Emanuele Cardi" w:date="2021-11-10T09:45:00Z"/>
                      <w:rFonts w:cs="Calibri"/>
                      <w:sz w:val="16"/>
                      <w:szCs w:val="16"/>
                      <w:lang w:val="en-GB"/>
                    </w:rPr>
                  </w:pPr>
                  <w:ins w:id="120" w:author="Emanuele Cardi" w:date="2021-11-10T09:45:00Z">
                    <w:r w:rsidRPr="00AA6CAC">
                      <w:rPr>
                        <w:rFonts w:cs="Calibri"/>
                        <w:b/>
                        <w:sz w:val="16"/>
                        <w:szCs w:val="16"/>
                        <w:lang w:val="en-GB"/>
                      </w:rPr>
                      <w:lastRenderedPageBreak/>
                      <w:t>Evaluation plan:</w:t>
                    </w:r>
                  </w:ins>
                </w:p>
                <w:p w14:paraId="24B2571D" w14:textId="59B791B3" w:rsidR="00B00466" w:rsidRPr="00AA6CAC" w:rsidRDefault="00993CD1" w:rsidP="00B00466">
                  <w:pPr>
                    <w:spacing w:after="0"/>
                    <w:ind w:right="-993"/>
                    <w:rPr>
                      <w:ins w:id="121" w:author="Emanuele Cardi" w:date="2021-11-10T09:45:00Z"/>
                      <w:rFonts w:cs="Arial"/>
                      <w:sz w:val="16"/>
                      <w:szCs w:val="16"/>
                      <w:lang w:val="en-GB"/>
                    </w:rPr>
                  </w:pPr>
                  <w:r>
                    <w:rPr>
                      <w:rFonts w:cs="Arial"/>
                      <w:sz w:val="16"/>
                      <w:szCs w:val="16"/>
                      <w:lang w:val="en-GB"/>
                    </w:rPr>
                    <w:fldChar w:fldCharType="begin">
                      <w:ffData>
                        <w:name w:val="Testo92"/>
                        <w:enabled/>
                        <w:calcOnExit w:val="0"/>
                        <w:textInput/>
                      </w:ffData>
                    </w:fldChar>
                  </w:r>
                  <w:bookmarkStart w:id="122" w:name="Testo92"/>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sidR="0017039E">
                    <w:rPr>
                      <w:rFonts w:cs="Arial"/>
                      <w:noProof/>
                      <w:sz w:val="16"/>
                      <w:szCs w:val="16"/>
                      <w:lang w:val="en-GB"/>
                    </w:rPr>
                    <w:t> </w:t>
                  </w:r>
                  <w:r w:rsidR="0017039E">
                    <w:rPr>
                      <w:rFonts w:cs="Arial"/>
                      <w:noProof/>
                      <w:sz w:val="16"/>
                      <w:szCs w:val="16"/>
                      <w:lang w:val="en-GB"/>
                    </w:rPr>
                    <w:t> </w:t>
                  </w:r>
                  <w:r w:rsidR="0017039E">
                    <w:rPr>
                      <w:rFonts w:cs="Arial"/>
                      <w:noProof/>
                      <w:sz w:val="16"/>
                      <w:szCs w:val="16"/>
                      <w:lang w:val="en-GB"/>
                    </w:rPr>
                    <w:t> </w:t>
                  </w:r>
                  <w:r w:rsidR="0017039E">
                    <w:rPr>
                      <w:rFonts w:cs="Arial"/>
                      <w:noProof/>
                      <w:sz w:val="16"/>
                      <w:szCs w:val="16"/>
                      <w:lang w:val="en-GB"/>
                    </w:rPr>
                    <w:t> </w:t>
                  </w:r>
                  <w:r w:rsidR="0017039E">
                    <w:rPr>
                      <w:rFonts w:cs="Arial"/>
                      <w:noProof/>
                      <w:sz w:val="16"/>
                      <w:szCs w:val="16"/>
                      <w:lang w:val="en-GB"/>
                    </w:rPr>
                    <w:t> </w:t>
                  </w:r>
                  <w:r>
                    <w:rPr>
                      <w:rFonts w:cs="Arial"/>
                      <w:sz w:val="16"/>
                      <w:szCs w:val="16"/>
                      <w:lang w:val="en-GB"/>
                    </w:rPr>
                    <w:fldChar w:fldCharType="end"/>
                  </w:r>
                  <w:bookmarkEnd w:id="122"/>
                </w:p>
              </w:tc>
            </w:tr>
            <w:tr w:rsidR="00B00466" w:rsidRPr="001476E4" w14:paraId="6AC440C1" w14:textId="77777777" w:rsidTr="001F017E">
              <w:trPr>
                <w:trHeight w:val="75"/>
                <w:ins w:id="123" w:author="Emanuele Cardi" w:date="2021-11-10T09:45:00Z"/>
              </w:trPr>
              <w:tc>
                <w:tcPr>
                  <w:tcW w:w="983" w:type="dxa"/>
                  <w:tcBorders>
                    <w:top w:val="nil"/>
                    <w:left w:val="nil"/>
                    <w:bottom w:val="nil"/>
                    <w:right w:val="nil"/>
                  </w:tcBorders>
                  <w:shd w:val="clear" w:color="auto" w:fill="auto"/>
                  <w:noWrap/>
                  <w:vAlign w:val="bottom"/>
                  <w:hideMark/>
                </w:tcPr>
                <w:p w14:paraId="5E5E6C32" w14:textId="77777777" w:rsidR="00B00466" w:rsidRPr="00AA6CAC" w:rsidRDefault="00B00466" w:rsidP="00B00466">
                  <w:pPr>
                    <w:spacing w:after="0" w:line="240" w:lineRule="auto"/>
                    <w:rPr>
                      <w:ins w:id="124" w:author="Emanuele Cardi" w:date="2021-11-10T09:45:00Z"/>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6769A529" w14:textId="77777777" w:rsidR="00B00466" w:rsidRPr="00AA6CAC" w:rsidRDefault="00B00466" w:rsidP="00B00466">
                  <w:pPr>
                    <w:spacing w:after="0" w:line="240" w:lineRule="auto"/>
                    <w:rPr>
                      <w:ins w:id="125" w:author="Emanuele Cardi" w:date="2021-11-10T09:45:00Z"/>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5AF1FE6B" w14:textId="77777777" w:rsidR="00B00466" w:rsidRPr="00AA6CAC" w:rsidRDefault="00B00466" w:rsidP="00B00466">
                  <w:pPr>
                    <w:spacing w:after="0" w:line="240" w:lineRule="auto"/>
                    <w:rPr>
                      <w:ins w:id="126" w:author="Emanuele Cardi" w:date="2021-11-10T09:45:00Z"/>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10BA37A0" w14:textId="77777777" w:rsidR="00B00466" w:rsidRPr="00AA6CAC" w:rsidRDefault="00B00466" w:rsidP="00B00466">
                  <w:pPr>
                    <w:spacing w:after="0" w:line="240" w:lineRule="auto"/>
                    <w:rPr>
                      <w:ins w:id="127" w:author="Emanuele Cardi" w:date="2021-11-10T09:45:00Z"/>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52F4A60D" w14:textId="77777777" w:rsidR="00B00466" w:rsidRPr="00AA6CAC" w:rsidRDefault="00B00466" w:rsidP="00B00466">
                  <w:pPr>
                    <w:spacing w:after="0" w:line="240" w:lineRule="auto"/>
                    <w:rPr>
                      <w:ins w:id="128" w:author="Emanuele Cardi" w:date="2021-11-10T09:45:00Z"/>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0E933204" w14:textId="77777777" w:rsidR="00B00466" w:rsidRPr="00AA6CAC" w:rsidRDefault="00B00466" w:rsidP="00B00466">
                  <w:pPr>
                    <w:spacing w:after="0" w:line="240" w:lineRule="auto"/>
                    <w:rPr>
                      <w:ins w:id="129" w:author="Emanuele Cardi" w:date="2021-11-10T09:45:00Z"/>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FF28F81" w14:textId="77777777" w:rsidR="00B00466" w:rsidRPr="00AA6CAC" w:rsidRDefault="00B00466" w:rsidP="00B00466">
                  <w:pPr>
                    <w:spacing w:after="0" w:line="240" w:lineRule="auto"/>
                    <w:rPr>
                      <w:ins w:id="130" w:author="Emanuele Cardi" w:date="2021-11-10T09:45:00Z"/>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57782FB6" w14:textId="77777777" w:rsidR="00B00466" w:rsidRPr="00AA6CAC" w:rsidRDefault="00B00466" w:rsidP="00B00466">
                  <w:pPr>
                    <w:spacing w:after="0" w:line="240" w:lineRule="auto"/>
                    <w:rPr>
                      <w:ins w:id="131" w:author="Emanuele Cardi" w:date="2021-11-10T09:45:00Z"/>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38CB4FE1" w14:textId="2ECB0234" w:rsidR="00B00466" w:rsidRPr="00AA6CAC" w:rsidRDefault="00B00466" w:rsidP="00B00466">
                  <w:pPr>
                    <w:spacing w:after="0" w:line="240" w:lineRule="auto"/>
                    <w:rPr>
                      <w:ins w:id="132" w:author="Emanuele Cardi" w:date="2021-11-10T09:45:00Z"/>
                      <w:rFonts w:ascii="Calibri" w:eastAsia="Times New Roman" w:hAnsi="Calibri" w:cs="Times New Roman"/>
                      <w:color w:val="000000"/>
                      <w:lang w:val="en-GB" w:eastAsia="en-GB"/>
                    </w:rPr>
                  </w:pPr>
                </w:p>
              </w:tc>
            </w:tr>
            <w:tr w:rsidR="00B00466" w:rsidRPr="00470ABF" w14:paraId="26F490BB" w14:textId="77777777" w:rsidTr="001F017E">
              <w:trPr>
                <w:trHeight w:val="330"/>
                <w:ins w:id="133" w:author="Emanuele Cardi" w:date="2021-11-10T09:45:00Z"/>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05F51A09" w14:textId="0AB11571" w:rsidR="00B00466" w:rsidRPr="00AA6CAC" w:rsidRDefault="00B00466" w:rsidP="00B00466">
                  <w:pPr>
                    <w:spacing w:after="0" w:line="240" w:lineRule="auto"/>
                    <w:jc w:val="center"/>
                    <w:rPr>
                      <w:ins w:id="134" w:author="Emanuele Cardi" w:date="2021-11-10T09:45:00Z"/>
                      <w:rFonts w:ascii="Calibri" w:eastAsia="Times New Roman" w:hAnsi="Calibri" w:cs="Times New Roman"/>
                      <w:color w:val="000000"/>
                      <w:sz w:val="16"/>
                      <w:szCs w:val="16"/>
                      <w:lang w:val="en-GB" w:eastAsia="en-GB"/>
                    </w:rPr>
                  </w:pPr>
                  <w:ins w:id="135" w:author="Emanuele Cardi" w:date="2021-11-10T09:45:00Z">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Rimandonotaapidipagina"/>
                        <w:rFonts w:ascii="Calibri" w:eastAsia="Times New Roman" w:hAnsi="Calibri" w:cs="Times New Roman"/>
                        <w:b/>
                        <w:color w:val="000000"/>
                        <w:sz w:val="16"/>
                        <w:szCs w:val="16"/>
                        <w:lang w:val="en-GB" w:eastAsia="en-GB"/>
                      </w:rPr>
                      <w:footnoteReference w:id="2"/>
                    </w:r>
                    <w:r w:rsidRPr="00AA6CAC">
                      <w:rPr>
                        <w:rFonts w:ascii="Calibri" w:eastAsia="Times New Roman" w:hAnsi="Calibri" w:cs="Times New Roman"/>
                        <w:color w:val="000000"/>
                        <w:sz w:val="16"/>
                        <w:szCs w:val="16"/>
                        <w:lang w:val="en-GB" w:eastAsia="en-GB"/>
                      </w:rPr>
                      <w:t xml:space="preserve">  in </w:t>
                    </w:r>
                  </w:ins>
                  <w:r w:rsidR="001476E4">
                    <w:rPr>
                      <w:rFonts w:ascii="Calibri" w:eastAsia="Times New Roman" w:hAnsi="Calibri" w:cs="Times New Roman"/>
                      <w:color w:val="000000"/>
                      <w:sz w:val="16"/>
                      <w:szCs w:val="16"/>
                      <w:lang w:val="en-GB" w:eastAsia="en-GB"/>
                    </w:rPr>
                    <w:fldChar w:fldCharType="begin">
                      <w:ffData>
                        <w:name w:val="Testo97"/>
                        <w:enabled/>
                        <w:calcOnExit w:val="0"/>
                        <w:textInput/>
                      </w:ffData>
                    </w:fldChar>
                  </w:r>
                  <w:bookmarkStart w:id="138" w:name="Testo97"/>
                  <w:r w:rsidR="001476E4">
                    <w:rPr>
                      <w:rFonts w:ascii="Calibri" w:eastAsia="Times New Roman" w:hAnsi="Calibri" w:cs="Times New Roman"/>
                      <w:color w:val="000000"/>
                      <w:sz w:val="16"/>
                      <w:szCs w:val="16"/>
                      <w:lang w:val="en-GB" w:eastAsia="en-GB"/>
                    </w:rPr>
                    <w:instrText xml:space="preserve"> FORMTEXT </w:instrText>
                  </w:r>
                  <w:r w:rsidR="001476E4">
                    <w:rPr>
                      <w:rFonts w:ascii="Calibri" w:eastAsia="Times New Roman" w:hAnsi="Calibri" w:cs="Times New Roman"/>
                      <w:color w:val="000000"/>
                      <w:sz w:val="16"/>
                      <w:szCs w:val="16"/>
                      <w:lang w:val="en-GB" w:eastAsia="en-GB"/>
                    </w:rPr>
                  </w:r>
                  <w:r w:rsidR="001476E4">
                    <w:rPr>
                      <w:rFonts w:ascii="Calibri" w:eastAsia="Times New Roman" w:hAnsi="Calibri" w:cs="Times New Roman"/>
                      <w:color w:val="000000"/>
                      <w:sz w:val="16"/>
                      <w:szCs w:val="16"/>
                      <w:lang w:val="en-GB" w:eastAsia="en-GB"/>
                    </w:rPr>
                    <w:fldChar w:fldCharType="separate"/>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7039E">
                    <w:rPr>
                      <w:rFonts w:ascii="Calibri" w:eastAsia="Times New Roman" w:hAnsi="Calibri" w:cs="Times New Roman"/>
                      <w:noProof/>
                      <w:color w:val="000000"/>
                      <w:sz w:val="16"/>
                      <w:szCs w:val="16"/>
                      <w:lang w:val="en-GB" w:eastAsia="en-GB"/>
                    </w:rPr>
                    <w:t> </w:t>
                  </w:r>
                  <w:r w:rsidR="001476E4">
                    <w:rPr>
                      <w:rFonts w:ascii="Calibri" w:eastAsia="Times New Roman" w:hAnsi="Calibri" w:cs="Times New Roman"/>
                      <w:color w:val="000000"/>
                      <w:sz w:val="16"/>
                      <w:szCs w:val="16"/>
                      <w:lang w:val="en-GB" w:eastAsia="en-GB"/>
                    </w:rPr>
                    <w:fldChar w:fldCharType="end"/>
                  </w:r>
                  <w:bookmarkEnd w:id="138"/>
                  <w:r w:rsidR="001476E4">
                    <w:rPr>
                      <w:rFonts w:ascii="Calibri" w:eastAsia="Times New Roman" w:hAnsi="Calibri" w:cs="Times New Roman"/>
                      <w:color w:val="000000"/>
                      <w:sz w:val="16"/>
                      <w:szCs w:val="16"/>
                      <w:lang w:val="en-GB" w:eastAsia="en-GB"/>
                    </w:rPr>
                    <w:t xml:space="preserve"> </w:t>
                  </w:r>
                  <w:ins w:id="139" w:author="Emanuele Cardi" w:date="2021-11-10T09:45:00Z">
                    <w:r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ins>
                  <w:r w:rsidR="00993CD1">
                    <w:rPr>
                      <w:rFonts w:ascii="MS Gothic" w:eastAsia="MS Gothic" w:hAnsi="MS Gothic" w:cs="Times New Roman"/>
                      <w:iCs/>
                      <w:color w:val="000000"/>
                      <w:sz w:val="12"/>
                      <w:szCs w:val="16"/>
                      <w:lang w:val="en-GB" w:eastAsia="en-GB"/>
                    </w:rPr>
                    <w:fldChar w:fldCharType="begin">
                      <w:ffData>
                        <w:name w:val="Controllo9"/>
                        <w:enabled/>
                        <w:calcOnExit w:val="0"/>
                        <w:checkBox>
                          <w:sizeAuto/>
                          <w:default w:val="0"/>
                        </w:checkBox>
                      </w:ffData>
                    </w:fldChar>
                  </w:r>
                  <w:bookmarkStart w:id="140" w:name="Controllo9"/>
                  <w:r w:rsidR="00993CD1">
                    <w:rPr>
                      <w:rFonts w:ascii="MS Gothic" w:eastAsia="MS Gothic" w:hAnsi="MS Gothic" w:cs="Times New Roman"/>
                      <w:iCs/>
                      <w:color w:val="000000"/>
                      <w:sz w:val="12"/>
                      <w:szCs w:val="16"/>
                      <w:lang w:val="en-GB" w:eastAsia="en-GB"/>
                    </w:rPr>
                    <w:instrText xml:space="preserve"> </w:instrText>
                  </w:r>
                  <w:r w:rsidR="00993CD1">
                    <w:rPr>
                      <w:rFonts w:ascii="MS Gothic" w:eastAsia="MS Gothic" w:hAnsi="MS Gothic" w:cs="Times New Roman" w:hint="eastAsia"/>
                      <w:iCs/>
                      <w:color w:val="000000"/>
                      <w:sz w:val="12"/>
                      <w:szCs w:val="16"/>
                      <w:lang w:val="en-GB" w:eastAsia="en-GB"/>
                    </w:rPr>
                    <w:instrText>FORMCHECKBOX</w:instrText>
                  </w:r>
                  <w:r w:rsidR="00993CD1">
                    <w:rPr>
                      <w:rFonts w:ascii="MS Gothic" w:eastAsia="MS Gothic" w:hAnsi="MS Gothic" w:cs="Times New Roman"/>
                      <w:iCs/>
                      <w:color w:val="000000"/>
                      <w:sz w:val="12"/>
                      <w:szCs w:val="16"/>
                      <w:lang w:val="en-GB" w:eastAsia="en-GB"/>
                    </w:rPr>
                    <w:instrText xml:space="preserve"> </w:instrText>
                  </w:r>
                  <w:r w:rsidR="0017039E">
                    <w:rPr>
                      <w:rFonts w:ascii="MS Gothic" w:eastAsia="MS Gothic" w:hAnsi="MS Gothic" w:cs="Times New Roman"/>
                      <w:iCs/>
                      <w:color w:val="000000"/>
                      <w:sz w:val="12"/>
                      <w:szCs w:val="16"/>
                      <w:lang w:val="en-GB" w:eastAsia="en-GB"/>
                    </w:rPr>
                  </w:r>
                  <w:r w:rsidR="00794BEE">
                    <w:rPr>
                      <w:rFonts w:ascii="MS Gothic" w:eastAsia="MS Gothic" w:hAnsi="MS Gothic" w:cs="Times New Roman"/>
                      <w:iCs/>
                      <w:color w:val="000000"/>
                      <w:sz w:val="12"/>
                      <w:szCs w:val="16"/>
                      <w:lang w:val="en-GB" w:eastAsia="en-GB"/>
                    </w:rPr>
                    <w:fldChar w:fldCharType="separate"/>
                  </w:r>
                  <w:r w:rsidR="00993CD1">
                    <w:rPr>
                      <w:rFonts w:ascii="MS Gothic" w:eastAsia="MS Gothic" w:hAnsi="MS Gothic" w:cs="Times New Roman"/>
                      <w:iCs/>
                      <w:color w:val="000000"/>
                      <w:sz w:val="12"/>
                      <w:szCs w:val="16"/>
                      <w:lang w:val="en-GB" w:eastAsia="en-GB"/>
                    </w:rPr>
                    <w:fldChar w:fldCharType="end"/>
                  </w:r>
                  <w:bookmarkEnd w:id="140"/>
                  <w:ins w:id="141" w:author="Emanuele Cardi" w:date="2021-11-10T09:45:00Z">
                    <w:r w:rsidRPr="00AA6CAC">
                      <w:rPr>
                        <w:rFonts w:ascii="Calibri" w:eastAsia="Times New Roman" w:hAnsi="Calibri" w:cs="Times New Roman"/>
                        <w:i/>
                        <w:iCs/>
                        <w:color w:val="000000"/>
                        <w:sz w:val="16"/>
                        <w:szCs w:val="16"/>
                        <w:lang w:val="en-GB" w:eastAsia="en-GB"/>
                      </w:rPr>
                      <w:t xml:space="preserve">     A2 </w:t>
                    </w:r>
                  </w:ins>
                  <w:r w:rsidR="00993CD1">
                    <w:rPr>
                      <w:rFonts w:ascii="Calibri" w:eastAsia="Times New Roman" w:hAnsi="Calibri" w:cs="Times New Roman"/>
                      <w:iCs/>
                      <w:color w:val="000000"/>
                      <w:sz w:val="12"/>
                      <w:szCs w:val="16"/>
                      <w:lang w:val="en-GB" w:eastAsia="en-GB"/>
                    </w:rPr>
                    <w:fldChar w:fldCharType="begin">
                      <w:ffData>
                        <w:name w:val="Controllo8"/>
                        <w:enabled/>
                        <w:calcOnExit w:val="0"/>
                        <w:checkBox>
                          <w:sizeAuto/>
                          <w:default w:val="0"/>
                        </w:checkBox>
                      </w:ffData>
                    </w:fldChar>
                  </w:r>
                  <w:bookmarkStart w:id="142" w:name="Controllo8"/>
                  <w:r w:rsidR="00993CD1">
                    <w:rPr>
                      <w:rFonts w:ascii="Calibri" w:eastAsia="Times New Roman" w:hAnsi="Calibri" w:cs="Times New Roman"/>
                      <w:iCs/>
                      <w:color w:val="000000"/>
                      <w:sz w:val="12"/>
                      <w:szCs w:val="16"/>
                      <w:lang w:val="en-GB" w:eastAsia="en-GB"/>
                    </w:rPr>
                    <w:instrText xml:space="preserve"> FORMCHECKBOX </w:instrText>
                  </w:r>
                  <w:r w:rsidR="0017039E">
                    <w:rPr>
                      <w:rFonts w:ascii="Calibri" w:eastAsia="Times New Roman" w:hAnsi="Calibri" w:cs="Times New Roman"/>
                      <w:iCs/>
                      <w:color w:val="000000"/>
                      <w:sz w:val="12"/>
                      <w:szCs w:val="16"/>
                      <w:lang w:val="en-GB" w:eastAsia="en-GB"/>
                    </w:rPr>
                  </w:r>
                  <w:r w:rsidR="00794BEE">
                    <w:rPr>
                      <w:rFonts w:ascii="Calibri" w:eastAsia="Times New Roman" w:hAnsi="Calibri" w:cs="Times New Roman"/>
                      <w:iCs/>
                      <w:color w:val="000000"/>
                      <w:sz w:val="12"/>
                      <w:szCs w:val="16"/>
                      <w:lang w:val="en-GB" w:eastAsia="en-GB"/>
                    </w:rPr>
                    <w:fldChar w:fldCharType="separate"/>
                  </w:r>
                  <w:r w:rsidR="00993CD1">
                    <w:rPr>
                      <w:rFonts w:ascii="Calibri" w:eastAsia="Times New Roman" w:hAnsi="Calibri" w:cs="Times New Roman"/>
                      <w:iCs/>
                      <w:color w:val="000000"/>
                      <w:sz w:val="12"/>
                      <w:szCs w:val="16"/>
                      <w:lang w:val="en-GB" w:eastAsia="en-GB"/>
                    </w:rPr>
                    <w:fldChar w:fldCharType="end"/>
                  </w:r>
                  <w:bookmarkEnd w:id="142"/>
                  <w:ins w:id="143" w:author="Emanuele Cardi" w:date="2021-11-10T09:45:00Z">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ins>
                  <w:r w:rsidR="00993CD1">
                    <w:rPr>
                      <w:rFonts w:ascii="Calibri" w:eastAsia="Times New Roman" w:hAnsi="Calibri" w:cs="Times New Roman"/>
                      <w:iCs/>
                      <w:color w:val="000000"/>
                      <w:sz w:val="12"/>
                      <w:szCs w:val="16"/>
                      <w:lang w:val="en-GB" w:eastAsia="en-GB"/>
                    </w:rPr>
                    <w:fldChar w:fldCharType="begin">
                      <w:ffData>
                        <w:name w:val="Controllo7"/>
                        <w:enabled/>
                        <w:calcOnExit w:val="0"/>
                        <w:checkBox>
                          <w:sizeAuto/>
                          <w:default w:val="0"/>
                        </w:checkBox>
                      </w:ffData>
                    </w:fldChar>
                  </w:r>
                  <w:bookmarkStart w:id="144" w:name="Controllo7"/>
                  <w:r w:rsidR="00993CD1">
                    <w:rPr>
                      <w:rFonts w:ascii="Calibri" w:eastAsia="Times New Roman" w:hAnsi="Calibri" w:cs="Times New Roman"/>
                      <w:iCs/>
                      <w:color w:val="000000"/>
                      <w:sz w:val="12"/>
                      <w:szCs w:val="16"/>
                      <w:lang w:val="en-GB" w:eastAsia="en-GB"/>
                    </w:rPr>
                    <w:instrText xml:space="preserve"> FORMCHECKBOX </w:instrText>
                  </w:r>
                  <w:r w:rsidR="0017039E">
                    <w:rPr>
                      <w:rFonts w:ascii="Calibri" w:eastAsia="Times New Roman" w:hAnsi="Calibri" w:cs="Times New Roman"/>
                      <w:iCs/>
                      <w:color w:val="000000"/>
                      <w:sz w:val="12"/>
                      <w:szCs w:val="16"/>
                      <w:lang w:val="en-GB" w:eastAsia="en-GB"/>
                    </w:rPr>
                  </w:r>
                  <w:r w:rsidR="00794BEE">
                    <w:rPr>
                      <w:rFonts w:ascii="Calibri" w:eastAsia="Times New Roman" w:hAnsi="Calibri" w:cs="Times New Roman"/>
                      <w:iCs/>
                      <w:color w:val="000000"/>
                      <w:sz w:val="12"/>
                      <w:szCs w:val="16"/>
                      <w:lang w:val="en-GB" w:eastAsia="en-GB"/>
                    </w:rPr>
                    <w:fldChar w:fldCharType="separate"/>
                  </w:r>
                  <w:r w:rsidR="00993CD1">
                    <w:rPr>
                      <w:rFonts w:ascii="Calibri" w:eastAsia="Times New Roman" w:hAnsi="Calibri" w:cs="Times New Roman"/>
                      <w:iCs/>
                      <w:color w:val="000000"/>
                      <w:sz w:val="12"/>
                      <w:szCs w:val="16"/>
                      <w:lang w:val="en-GB" w:eastAsia="en-GB"/>
                    </w:rPr>
                    <w:fldChar w:fldCharType="end"/>
                  </w:r>
                  <w:bookmarkEnd w:id="144"/>
                  <w:ins w:id="145" w:author="Emanuele Cardi" w:date="2021-11-10T09:45:00Z">
                    <w:r w:rsidRPr="00AA6CAC">
                      <w:rPr>
                        <w:rFonts w:ascii="Calibri" w:eastAsia="Times New Roman" w:hAnsi="Calibri" w:cs="Times New Roman"/>
                        <w:i/>
                        <w:iCs/>
                        <w:color w:val="000000"/>
                        <w:sz w:val="16"/>
                        <w:szCs w:val="16"/>
                        <w:lang w:val="en-GB" w:eastAsia="en-GB"/>
                      </w:rPr>
                      <w:t xml:space="preserve">     B2 </w:t>
                    </w:r>
                  </w:ins>
                  <w:r w:rsidR="00993CD1">
                    <w:rPr>
                      <w:rFonts w:ascii="Calibri" w:eastAsia="Times New Roman" w:hAnsi="Calibri" w:cs="Times New Roman"/>
                      <w:iCs/>
                      <w:color w:val="000000"/>
                      <w:sz w:val="12"/>
                      <w:szCs w:val="16"/>
                      <w:lang w:val="en-GB" w:eastAsia="en-GB"/>
                    </w:rPr>
                    <w:fldChar w:fldCharType="begin">
                      <w:ffData>
                        <w:name w:val="Controllo6"/>
                        <w:enabled/>
                        <w:calcOnExit w:val="0"/>
                        <w:checkBox>
                          <w:sizeAuto/>
                          <w:default w:val="0"/>
                        </w:checkBox>
                      </w:ffData>
                    </w:fldChar>
                  </w:r>
                  <w:bookmarkStart w:id="146" w:name="Controllo6"/>
                  <w:r w:rsidR="00993CD1">
                    <w:rPr>
                      <w:rFonts w:ascii="Calibri" w:eastAsia="Times New Roman" w:hAnsi="Calibri" w:cs="Times New Roman"/>
                      <w:iCs/>
                      <w:color w:val="000000"/>
                      <w:sz w:val="12"/>
                      <w:szCs w:val="16"/>
                      <w:lang w:val="en-GB" w:eastAsia="en-GB"/>
                    </w:rPr>
                    <w:instrText xml:space="preserve"> FORMCHECKBOX </w:instrText>
                  </w:r>
                  <w:r w:rsidR="0017039E">
                    <w:rPr>
                      <w:rFonts w:ascii="Calibri" w:eastAsia="Times New Roman" w:hAnsi="Calibri" w:cs="Times New Roman"/>
                      <w:iCs/>
                      <w:color w:val="000000"/>
                      <w:sz w:val="12"/>
                      <w:szCs w:val="16"/>
                      <w:lang w:val="en-GB" w:eastAsia="en-GB"/>
                    </w:rPr>
                  </w:r>
                  <w:r w:rsidR="00794BEE">
                    <w:rPr>
                      <w:rFonts w:ascii="Calibri" w:eastAsia="Times New Roman" w:hAnsi="Calibri" w:cs="Times New Roman"/>
                      <w:iCs/>
                      <w:color w:val="000000"/>
                      <w:sz w:val="12"/>
                      <w:szCs w:val="16"/>
                      <w:lang w:val="en-GB" w:eastAsia="en-GB"/>
                    </w:rPr>
                    <w:fldChar w:fldCharType="separate"/>
                  </w:r>
                  <w:r w:rsidR="00993CD1">
                    <w:rPr>
                      <w:rFonts w:ascii="Calibri" w:eastAsia="Times New Roman" w:hAnsi="Calibri" w:cs="Times New Roman"/>
                      <w:iCs/>
                      <w:color w:val="000000"/>
                      <w:sz w:val="12"/>
                      <w:szCs w:val="16"/>
                      <w:lang w:val="en-GB" w:eastAsia="en-GB"/>
                    </w:rPr>
                    <w:fldChar w:fldCharType="end"/>
                  </w:r>
                  <w:bookmarkEnd w:id="146"/>
                  <w:ins w:id="147" w:author="Emanuele Cardi" w:date="2021-11-10T09:45:00Z">
                    <w:r w:rsidRPr="00AA6CAC">
                      <w:rPr>
                        <w:rFonts w:ascii="Calibri" w:eastAsia="Times New Roman" w:hAnsi="Calibri" w:cs="Times New Roman"/>
                        <w:i/>
                        <w:iCs/>
                        <w:color w:val="000000"/>
                        <w:sz w:val="16"/>
                        <w:szCs w:val="16"/>
                        <w:lang w:val="en-GB" w:eastAsia="en-GB"/>
                      </w:rPr>
                      <w:t xml:space="preserve">     C1 </w:t>
                    </w:r>
                  </w:ins>
                  <w:r w:rsidR="00993CD1">
                    <w:rPr>
                      <w:rFonts w:ascii="MS Gothic" w:eastAsia="MS Gothic" w:hAnsi="MS Gothic" w:cs="Times New Roman"/>
                      <w:iCs/>
                      <w:color w:val="000000"/>
                      <w:sz w:val="12"/>
                      <w:szCs w:val="16"/>
                      <w:lang w:val="en-GB" w:eastAsia="en-GB"/>
                    </w:rPr>
                    <w:fldChar w:fldCharType="begin">
                      <w:ffData>
                        <w:name w:val="Controllo5"/>
                        <w:enabled/>
                        <w:calcOnExit w:val="0"/>
                        <w:checkBox>
                          <w:sizeAuto/>
                          <w:default w:val="0"/>
                        </w:checkBox>
                      </w:ffData>
                    </w:fldChar>
                  </w:r>
                  <w:bookmarkStart w:id="148" w:name="Controllo5"/>
                  <w:r w:rsidR="00993CD1">
                    <w:rPr>
                      <w:rFonts w:ascii="MS Gothic" w:eastAsia="MS Gothic" w:hAnsi="MS Gothic" w:cs="Times New Roman"/>
                      <w:iCs/>
                      <w:color w:val="000000"/>
                      <w:sz w:val="12"/>
                      <w:szCs w:val="16"/>
                      <w:lang w:val="en-GB" w:eastAsia="en-GB"/>
                    </w:rPr>
                    <w:instrText xml:space="preserve"> </w:instrText>
                  </w:r>
                  <w:r w:rsidR="00993CD1">
                    <w:rPr>
                      <w:rFonts w:ascii="MS Gothic" w:eastAsia="MS Gothic" w:hAnsi="MS Gothic" w:cs="Times New Roman" w:hint="eastAsia"/>
                      <w:iCs/>
                      <w:color w:val="000000"/>
                      <w:sz w:val="12"/>
                      <w:szCs w:val="16"/>
                      <w:lang w:val="en-GB" w:eastAsia="en-GB"/>
                    </w:rPr>
                    <w:instrText>FORMCHECKBOX</w:instrText>
                  </w:r>
                  <w:r w:rsidR="00993CD1">
                    <w:rPr>
                      <w:rFonts w:ascii="MS Gothic" w:eastAsia="MS Gothic" w:hAnsi="MS Gothic" w:cs="Times New Roman"/>
                      <w:iCs/>
                      <w:color w:val="000000"/>
                      <w:sz w:val="12"/>
                      <w:szCs w:val="16"/>
                      <w:lang w:val="en-GB" w:eastAsia="en-GB"/>
                    </w:rPr>
                    <w:instrText xml:space="preserve"> </w:instrText>
                  </w:r>
                  <w:r w:rsidR="0017039E">
                    <w:rPr>
                      <w:rFonts w:ascii="MS Gothic" w:eastAsia="MS Gothic" w:hAnsi="MS Gothic" w:cs="Times New Roman"/>
                      <w:iCs/>
                      <w:color w:val="000000"/>
                      <w:sz w:val="12"/>
                      <w:szCs w:val="16"/>
                      <w:lang w:val="en-GB" w:eastAsia="en-GB"/>
                    </w:rPr>
                  </w:r>
                  <w:r w:rsidR="00794BEE">
                    <w:rPr>
                      <w:rFonts w:ascii="MS Gothic" w:eastAsia="MS Gothic" w:hAnsi="MS Gothic" w:cs="Times New Roman"/>
                      <w:iCs/>
                      <w:color w:val="000000"/>
                      <w:sz w:val="12"/>
                      <w:szCs w:val="16"/>
                      <w:lang w:val="en-GB" w:eastAsia="en-GB"/>
                    </w:rPr>
                    <w:fldChar w:fldCharType="separate"/>
                  </w:r>
                  <w:r w:rsidR="00993CD1">
                    <w:rPr>
                      <w:rFonts w:ascii="MS Gothic" w:eastAsia="MS Gothic" w:hAnsi="MS Gothic" w:cs="Times New Roman"/>
                      <w:iCs/>
                      <w:color w:val="000000"/>
                      <w:sz w:val="12"/>
                      <w:szCs w:val="16"/>
                      <w:lang w:val="en-GB" w:eastAsia="en-GB"/>
                    </w:rPr>
                    <w:fldChar w:fldCharType="end"/>
                  </w:r>
                  <w:bookmarkEnd w:id="148"/>
                  <w:ins w:id="149" w:author="Emanuele Cardi" w:date="2021-11-10T09:45:00Z">
                    <w:r w:rsidRPr="00AA6CAC">
                      <w:rPr>
                        <w:rFonts w:ascii="Calibri" w:eastAsia="Times New Roman" w:hAnsi="Calibri" w:cs="Times New Roman"/>
                        <w:i/>
                        <w:iCs/>
                        <w:color w:val="000000"/>
                        <w:sz w:val="16"/>
                        <w:szCs w:val="16"/>
                        <w:lang w:val="en-GB" w:eastAsia="en-GB"/>
                      </w:rPr>
                      <w:t xml:space="preserve">     C2 </w:t>
                    </w:r>
                  </w:ins>
                  <w:r w:rsidR="00993CD1">
                    <w:rPr>
                      <w:rFonts w:ascii="MS Gothic" w:eastAsia="MS Gothic" w:hAnsi="MS Gothic" w:cs="Times New Roman"/>
                      <w:iCs/>
                      <w:color w:val="000000"/>
                      <w:sz w:val="12"/>
                      <w:szCs w:val="16"/>
                      <w:lang w:val="en-GB" w:eastAsia="en-GB"/>
                    </w:rPr>
                    <w:fldChar w:fldCharType="begin">
                      <w:ffData>
                        <w:name w:val="Controllo4"/>
                        <w:enabled/>
                        <w:calcOnExit w:val="0"/>
                        <w:checkBox>
                          <w:sizeAuto/>
                          <w:default w:val="0"/>
                        </w:checkBox>
                      </w:ffData>
                    </w:fldChar>
                  </w:r>
                  <w:bookmarkStart w:id="150" w:name="Controllo4"/>
                  <w:r w:rsidR="00993CD1">
                    <w:rPr>
                      <w:rFonts w:ascii="MS Gothic" w:eastAsia="MS Gothic" w:hAnsi="MS Gothic" w:cs="Times New Roman"/>
                      <w:iCs/>
                      <w:color w:val="000000"/>
                      <w:sz w:val="12"/>
                      <w:szCs w:val="16"/>
                      <w:lang w:val="en-GB" w:eastAsia="en-GB"/>
                    </w:rPr>
                    <w:instrText xml:space="preserve"> </w:instrText>
                  </w:r>
                  <w:r w:rsidR="00993CD1">
                    <w:rPr>
                      <w:rFonts w:ascii="MS Gothic" w:eastAsia="MS Gothic" w:hAnsi="MS Gothic" w:cs="Times New Roman" w:hint="eastAsia"/>
                      <w:iCs/>
                      <w:color w:val="000000"/>
                      <w:sz w:val="12"/>
                      <w:szCs w:val="16"/>
                      <w:lang w:val="en-GB" w:eastAsia="en-GB"/>
                    </w:rPr>
                    <w:instrText>FORMCHECKBOX</w:instrText>
                  </w:r>
                  <w:r w:rsidR="00993CD1">
                    <w:rPr>
                      <w:rFonts w:ascii="MS Gothic" w:eastAsia="MS Gothic" w:hAnsi="MS Gothic" w:cs="Times New Roman"/>
                      <w:iCs/>
                      <w:color w:val="000000"/>
                      <w:sz w:val="12"/>
                      <w:szCs w:val="16"/>
                      <w:lang w:val="en-GB" w:eastAsia="en-GB"/>
                    </w:rPr>
                    <w:instrText xml:space="preserve"> </w:instrText>
                  </w:r>
                  <w:r w:rsidR="0017039E">
                    <w:rPr>
                      <w:rFonts w:ascii="MS Gothic" w:eastAsia="MS Gothic" w:hAnsi="MS Gothic" w:cs="Times New Roman"/>
                      <w:iCs/>
                      <w:color w:val="000000"/>
                      <w:sz w:val="12"/>
                      <w:szCs w:val="16"/>
                      <w:lang w:val="en-GB" w:eastAsia="en-GB"/>
                    </w:rPr>
                  </w:r>
                  <w:r w:rsidR="00794BEE">
                    <w:rPr>
                      <w:rFonts w:ascii="MS Gothic" w:eastAsia="MS Gothic" w:hAnsi="MS Gothic" w:cs="Times New Roman"/>
                      <w:iCs/>
                      <w:color w:val="000000"/>
                      <w:sz w:val="12"/>
                      <w:szCs w:val="16"/>
                      <w:lang w:val="en-GB" w:eastAsia="en-GB"/>
                    </w:rPr>
                    <w:fldChar w:fldCharType="separate"/>
                  </w:r>
                  <w:r w:rsidR="00993CD1">
                    <w:rPr>
                      <w:rFonts w:ascii="MS Gothic" w:eastAsia="MS Gothic" w:hAnsi="MS Gothic" w:cs="Times New Roman"/>
                      <w:iCs/>
                      <w:color w:val="000000"/>
                      <w:sz w:val="12"/>
                      <w:szCs w:val="16"/>
                      <w:lang w:val="en-GB" w:eastAsia="en-GB"/>
                    </w:rPr>
                    <w:fldChar w:fldCharType="end"/>
                  </w:r>
                  <w:bookmarkEnd w:id="150"/>
                  <w:ins w:id="151" w:author="Emanuele Cardi" w:date="2021-11-10T09:45:00Z">
                    <w:r w:rsidRPr="00AA6CAC">
                      <w:rPr>
                        <w:rFonts w:ascii="Calibri" w:eastAsia="Times New Roman" w:hAnsi="Calibri" w:cs="Times New Roman"/>
                        <w:i/>
                        <w:iCs/>
                        <w:color w:val="000000"/>
                        <w:sz w:val="16"/>
                        <w:szCs w:val="16"/>
                        <w:lang w:val="en-GB" w:eastAsia="en-GB"/>
                      </w:rPr>
                      <w:t xml:space="preserve">     Native speaker </w:t>
                    </w:r>
                  </w:ins>
                  <w:customXmlInsRangeStart w:id="152" w:author="Emanuele Cardi" w:date="2021-11-10T09:45:00Z"/>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customXmlInsRangeEnd w:id="152"/>
                      <w:ins w:id="153" w:author="Emanuele Cardi" w:date="2021-11-10T09:45:00Z">
                        <w:r w:rsidRPr="00AA6CAC">
                          <w:rPr>
                            <w:rFonts w:ascii="MS Gothic" w:eastAsia="MS Gothic" w:hAnsi="MS Gothic" w:cs="Times New Roman" w:hint="eastAsia"/>
                            <w:iCs/>
                            <w:color w:val="000000"/>
                            <w:sz w:val="12"/>
                            <w:szCs w:val="16"/>
                            <w:lang w:val="en-GB" w:eastAsia="en-GB"/>
                          </w:rPr>
                          <w:t>☐</w:t>
                        </w:r>
                      </w:ins>
                      <w:customXmlInsRangeStart w:id="154" w:author="Emanuele Cardi" w:date="2021-11-10T09:45:00Z"/>
                    </w:sdtContent>
                  </w:sdt>
                  <w:customXmlInsRangeEnd w:id="154"/>
                </w:p>
              </w:tc>
            </w:tr>
          </w:tbl>
          <w:p w14:paraId="69DC9FA3" w14:textId="30373CD6" w:rsidR="00B00466" w:rsidRPr="00B00466" w:rsidRDefault="00B00466" w:rsidP="001F4E3F">
            <w:pPr>
              <w:spacing w:before="100" w:after="100" w:line="240" w:lineRule="auto"/>
              <w:jc w:val="center"/>
              <w:rPr>
                <w:rFonts w:ascii="Calibri" w:eastAsia="Times New Roman" w:hAnsi="Calibri" w:cs="Times New Roman"/>
                <w:color w:val="000000"/>
                <w:sz w:val="16"/>
                <w:szCs w:val="16"/>
                <w:lang w:val="en-US" w:eastAsia="en-GB"/>
                <w:rPrChange w:id="155" w:author="Emanuele Cardi" w:date="2021-11-10T09:45:00Z">
                  <w:rPr>
                    <w:rFonts w:ascii="Calibri" w:eastAsia="Times New Roman" w:hAnsi="Calibri" w:cs="Times New Roman"/>
                    <w:color w:val="000000"/>
                    <w:sz w:val="16"/>
                    <w:szCs w:val="16"/>
                    <w:lang w:val="en-GB" w:eastAsia="en-GB"/>
                  </w:rPr>
                </w:rPrChange>
              </w:rPr>
            </w:pPr>
          </w:p>
        </w:tc>
      </w:tr>
      <w:tr w:rsidR="00B57D80" w:rsidRPr="00470ABF" w:rsidDel="00B00466" w14:paraId="69DC9FA8" w14:textId="4CF26190" w:rsidTr="00B00466">
        <w:trPr>
          <w:gridAfter w:val="1"/>
          <w:wAfter w:w="130" w:type="dxa"/>
          <w:trHeight w:val="100"/>
          <w:del w:id="156" w:author="Emanuele Cardi" w:date="2021-11-10T09:46:00Z"/>
          <w:trPrChange w:id="157" w:author="Emanuele Cardi" w:date="2021-11-10T09:46:00Z">
            <w:trPr>
              <w:gridAfter w:val="1"/>
              <w:wAfter w:w="132" w:type="dxa"/>
              <w:trHeight w:val="100"/>
            </w:trPr>
          </w:trPrChange>
        </w:trPr>
        <w:tc>
          <w:tcPr>
            <w:tcW w:w="986" w:type="dxa"/>
            <w:tcBorders>
              <w:top w:val="double" w:sz="6" w:space="0" w:color="auto"/>
              <w:left w:val="double" w:sz="6" w:space="0" w:color="auto"/>
              <w:bottom w:val="nil"/>
              <w:right w:val="nil"/>
            </w:tcBorders>
            <w:shd w:val="clear" w:color="auto" w:fill="auto"/>
            <w:noWrap/>
            <w:vAlign w:val="bottom"/>
            <w:hideMark/>
            <w:tcPrChange w:id="158" w:author="Emanuele Cardi" w:date="2021-11-10T09:46:00Z">
              <w:tcPr>
                <w:tcW w:w="986" w:type="dxa"/>
                <w:tcBorders>
                  <w:top w:val="double" w:sz="6" w:space="0" w:color="auto"/>
                  <w:left w:val="double" w:sz="6" w:space="0" w:color="auto"/>
                  <w:bottom w:val="nil"/>
                  <w:right w:val="nil"/>
                </w:tcBorders>
                <w:shd w:val="clear" w:color="auto" w:fill="auto"/>
                <w:noWrap/>
                <w:vAlign w:val="bottom"/>
                <w:hideMark/>
              </w:tcPr>
            </w:tcPrChange>
          </w:tcPr>
          <w:p w14:paraId="69DC9FA5" w14:textId="30EFC59E" w:rsidR="00B57D80" w:rsidRPr="002A00C3" w:rsidDel="00B00466" w:rsidRDefault="00B57D80" w:rsidP="00B57D80">
            <w:pPr>
              <w:spacing w:after="0" w:line="240" w:lineRule="auto"/>
              <w:rPr>
                <w:del w:id="159" w:author="Emanuele Cardi" w:date="2021-11-10T09:46:00Z"/>
                <w:rFonts w:ascii="Calibri" w:eastAsia="Times New Roman" w:hAnsi="Calibri" w:cs="Times New Roman"/>
                <w:b/>
                <w:bCs/>
                <w:color w:val="000000"/>
                <w:sz w:val="16"/>
                <w:szCs w:val="16"/>
                <w:lang w:val="en-GB" w:eastAsia="en-GB"/>
              </w:rPr>
            </w:pPr>
            <w:del w:id="160" w:author="Emanuele Cardi" w:date="2021-11-10T09:46:00Z">
              <w:r w:rsidRPr="002A00C3" w:rsidDel="00B00466">
                <w:rPr>
                  <w:rFonts w:ascii="Calibri" w:eastAsia="Times New Roman" w:hAnsi="Calibri" w:cs="Times New Roman"/>
                  <w:b/>
                  <w:bCs/>
                  <w:color w:val="000000"/>
                  <w:sz w:val="16"/>
                  <w:szCs w:val="16"/>
                  <w:lang w:val="en-GB" w:eastAsia="en-GB"/>
                </w:rPr>
                <w:lastRenderedPageBreak/>
                <w:delText> </w:delText>
              </w:r>
            </w:del>
          </w:p>
        </w:tc>
        <w:tc>
          <w:tcPr>
            <w:tcW w:w="10070" w:type="dxa"/>
            <w:gridSpan w:val="14"/>
            <w:tcBorders>
              <w:top w:val="double" w:sz="6" w:space="0" w:color="auto"/>
              <w:left w:val="nil"/>
              <w:bottom w:val="nil"/>
              <w:right w:val="double" w:sz="6" w:space="0" w:color="000000"/>
            </w:tcBorders>
            <w:shd w:val="clear" w:color="auto" w:fill="auto"/>
            <w:noWrap/>
            <w:vAlign w:val="bottom"/>
            <w:hideMark/>
            <w:tcPrChange w:id="161" w:author="Emanuele Cardi" w:date="2021-11-10T09:46:00Z">
              <w:tcPr>
                <w:tcW w:w="10070" w:type="dxa"/>
                <w:gridSpan w:val="14"/>
                <w:tcBorders>
                  <w:top w:val="double" w:sz="6" w:space="0" w:color="auto"/>
                  <w:left w:val="nil"/>
                  <w:bottom w:val="nil"/>
                  <w:right w:val="double" w:sz="6" w:space="0" w:color="000000"/>
                </w:tcBorders>
                <w:shd w:val="clear" w:color="auto" w:fill="auto"/>
                <w:noWrap/>
                <w:vAlign w:val="bottom"/>
                <w:hideMark/>
              </w:tcPr>
            </w:tcPrChange>
          </w:tcPr>
          <w:p w14:paraId="69DC9FA7" w14:textId="2B573E00" w:rsidR="00A85D7E" w:rsidRPr="002A00C3" w:rsidDel="00B00466" w:rsidRDefault="00513908" w:rsidP="00887D41">
            <w:pPr>
              <w:spacing w:after="0" w:line="240" w:lineRule="auto"/>
              <w:jc w:val="center"/>
              <w:rPr>
                <w:del w:id="162" w:author="Emanuele Cardi" w:date="2021-11-10T09:46:00Z"/>
                <w:rFonts w:ascii="Calibri" w:eastAsia="Times New Roman" w:hAnsi="Calibri" w:cs="Times New Roman"/>
                <w:b/>
                <w:bCs/>
                <w:iCs/>
                <w:color w:val="000000"/>
                <w:sz w:val="12"/>
                <w:szCs w:val="12"/>
                <w:lang w:val="en-GB" w:eastAsia="en-GB"/>
              </w:rPr>
            </w:pPr>
            <w:del w:id="163" w:author="Emanuele Cardi" w:date="2021-11-10T09:46:00Z">
              <w:r w:rsidRPr="002A00C3" w:rsidDel="00B00466">
                <w:rPr>
                  <w:rFonts w:ascii="Calibri" w:eastAsia="Times New Roman" w:hAnsi="Calibri" w:cs="Times New Roman"/>
                  <w:b/>
                  <w:bCs/>
                  <w:i/>
                  <w:iCs/>
                  <w:color w:val="000000"/>
                  <w:sz w:val="16"/>
                  <w:szCs w:val="16"/>
                  <w:lang w:val="en-GB" w:eastAsia="en-GB"/>
                </w:rPr>
                <w:delText xml:space="preserve">Study Programme at </w:delText>
              </w:r>
              <w:r w:rsidR="00D65251" w:rsidRPr="002A00C3" w:rsidDel="00B00466">
                <w:rPr>
                  <w:rFonts w:ascii="Calibri" w:eastAsia="Times New Roman" w:hAnsi="Calibri" w:cs="Times New Roman"/>
                  <w:b/>
                  <w:bCs/>
                  <w:i/>
                  <w:iCs/>
                  <w:color w:val="000000"/>
                  <w:sz w:val="16"/>
                  <w:szCs w:val="16"/>
                  <w:lang w:val="en-GB" w:eastAsia="en-GB"/>
                </w:rPr>
                <w:delText xml:space="preserve">the </w:delText>
              </w:r>
              <w:r w:rsidR="009F0C47" w:rsidRPr="002A00C3" w:rsidDel="00B00466">
                <w:rPr>
                  <w:rFonts w:ascii="Calibri" w:eastAsia="Times New Roman" w:hAnsi="Calibri" w:cs="Times New Roman"/>
                  <w:b/>
                  <w:bCs/>
                  <w:i/>
                  <w:iCs/>
                  <w:color w:val="000000"/>
                  <w:sz w:val="16"/>
                  <w:szCs w:val="16"/>
                  <w:lang w:val="en-GB" w:eastAsia="en-GB"/>
                </w:rPr>
                <w:delText>Receiving Institution</w:delText>
              </w:r>
              <w:r w:rsidR="006D0130" w:rsidRPr="002A00C3" w:rsidDel="00B00466">
                <w:rPr>
                  <w:rFonts w:ascii="Calibri" w:eastAsia="Times New Roman" w:hAnsi="Calibri" w:cs="Times New Roman"/>
                  <w:b/>
                  <w:bCs/>
                  <w:i/>
                  <w:iCs/>
                  <w:color w:val="000000"/>
                  <w:sz w:val="16"/>
                  <w:szCs w:val="16"/>
                  <w:lang w:val="en-GB" w:eastAsia="en-GB"/>
                </w:rPr>
                <w:br/>
              </w:r>
              <w:r w:rsidR="00A85D7E" w:rsidRPr="002A00C3" w:rsidDel="00B00466">
                <w:rPr>
                  <w:rFonts w:ascii="Calibri" w:eastAsia="Times New Roman" w:hAnsi="Calibri" w:cs="Times New Roman"/>
                  <w:b/>
                  <w:bCs/>
                  <w:iCs/>
                  <w:color w:val="000000"/>
                  <w:sz w:val="16"/>
                  <w:szCs w:val="16"/>
                  <w:lang w:val="en-GB" w:eastAsia="en-GB"/>
                </w:rPr>
                <w:delText>Planned period of the mobilit</w:delText>
              </w:r>
              <w:r w:rsidR="00CB4386" w:rsidRPr="002A00C3" w:rsidDel="00B00466">
                <w:rPr>
                  <w:rFonts w:ascii="Calibri" w:eastAsia="Times New Roman" w:hAnsi="Calibri" w:cs="Times New Roman"/>
                  <w:b/>
                  <w:bCs/>
                  <w:iCs/>
                  <w:color w:val="000000"/>
                  <w:sz w:val="16"/>
                  <w:szCs w:val="16"/>
                  <w:lang w:val="en-GB" w:eastAsia="en-GB"/>
                </w:rPr>
                <w:delText xml:space="preserve">y: from </w:delText>
              </w:r>
            </w:del>
            <w:del w:id="164" w:author="Emanuele Cardi" w:date="2020-01-22T20:51:00Z">
              <w:r w:rsidR="008C79E6" w:rsidDel="00DC600D">
                <w:rPr>
                  <w:rFonts w:ascii="Calibri" w:eastAsia="Times New Roman" w:hAnsi="Calibri" w:cs="Times New Roman"/>
                  <w:b/>
                  <w:bCs/>
                  <w:iCs/>
                  <w:color w:val="000000"/>
                  <w:sz w:val="16"/>
                  <w:szCs w:val="16"/>
                  <w:lang w:val="en-GB" w:eastAsia="en-GB"/>
                </w:rPr>
                <w:fldChar w:fldCharType="begin">
                  <w:ffData>
                    <w:name w:val="Testo14"/>
                    <w:enabled/>
                    <w:calcOnExit w:val="0"/>
                    <w:textInput/>
                  </w:ffData>
                </w:fldChar>
              </w:r>
              <w:bookmarkStart w:id="165" w:name="Testo14"/>
              <w:r w:rsidR="008C79E6" w:rsidDel="00DC600D">
                <w:rPr>
                  <w:rFonts w:ascii="Calibri" w:eastAsia="Times New Roman" w:hAnsi="Calibri" w:cs="Times New Roman"/>
                  <w:b/>
                  <w:bCs/>
                  <w:iCs/>
                  <w:color w:val="000000"/>
                  <w:sz w:val="16"/>
                  <w:szCs w:val="16"/>
                  <w:lang w:val="en-GB" w:eastAsia="en-GB"/>
                </w:rPr>
                <w:delInstrText xml:space="preserve"> FORMTEXT </w:delInstrText>
              </w:r>
              <w:r w:rsidR="008C79E6" w:rsidDel="00DC600D">
                <w:rPr>
                  <w:rFonts w:ascii="Calibri" w:eastAsia="Times New Roman" w:hAnsi="Calibri" w:cs="Times New Roman"/>
                  <w:b/>
                  <w:bCs/>
                  <w:iCs/>
                  <w:color w:val="000000"/>
                  <w:sz w:val="16"/>
                  <w:szCs w:val="16"/>
                  <w:lang w:val="en-GB" w:eastAsia="en-GB"/>
                </w:rPr>
              </w:r>
              <w:r w:rsidR="008C79E6" w:rsidDel="00DC600D">
                <w:rPr>
                  <w:rFonts w:ascii="Calibri" w:eastAsia="Times New Roman" w:hAnsi="Calibri" w:cs="Times New Roman"/>
                  <w:b/>
                  <w:bCs/>
                  <w:iCs/>
                  <w:color w:val="000000"/>
                  <w:sz w:val="16"/>
                  <w:szCs w:val="16"/>
                  <w:lang w:val="en-GB" w:eastAsia="en-GB"/>
                </w:rPr>
                <w:fldChar w:fldCharType="separate"/>
              </w:r>
              <w:r w:rsidR="003F6272" w:rsidDel="00DC600D">
                <w:rPr>
                  <w:rFonts w:ascii="Calibri" w:eastAsia="Times New Roman" w:hAnsi="Calibri" w:cs="Times New Roman"/>
                  <w:b/>
                  <w:bCs/>
                  <w:iCs/>
                  <w:color w:val="000000"/>
                  <w:sz w:val="16"/>
                  <w:szCs w:val="16"/>
                  <w:lang w:val="en-GB" w:eastAsia="en-GB"/>
                </w:rPr>
                <w:delText> </w:delText>
              </w:r>
              <w:r w:rsidR="003F6272" w:rsidDel="00DC600D">
                <w:rPr>
                  <w:rFonts w:ascii="Calibri" w:eastAsia="Times New Roman" w:hAnsi="Calibri" w:cs="Times New Roman"/>
                  <w:b/>
                  <w:bCs/>
                  <w:iCs/>
                  <w:color w:val="000000"/>
                  <w:sz w:val="16"/>
                  <w:szCs w:val="16"/>
                  <w:lang w:val="en-GB" w:eastAsia="en-GB"/>
                </w:rPr>
                <w:delText> </w:delText>
              </w:r>
              <w:r w:rsidR="003F6272" w:rsidDel="00DC600D">
                <w:rPr>
                  <w:rFonts w:ascii="Calibri" w:eastAsia="Times New Roman" w:hAnsi="Calibri" w:cs="Times New Roman"/>
                  <w:b/>
                  <w:bCs/>
                  <w:iCs/>
                  <w:color w:val="000000"/>
                  <w:sz w:val="16"/>
                  <w:szCs w:val="16"/>
                  <w:lang w:val="en-GB" w:eastAsia="en-GB"/>
                </w:rPr>
                <w:delText> </w:delText>
              </w:r>
              <w:r w:rsidR="003F6272" w:rsidDel="00DC600D">
                <w:rPr>
                  <w:rFonts w:ascii="Calibri" w:eastAsia="Times New Roman" w:hAnsi="Calibri" w:cs="Times New Roman"/>
                  <w:b/>
                  <w:bCs/>
                  <w:iCs/>
                  <w:color w:val="000000"/>
                  <w:sz w:val="16"/>
                  <w:szCs w:val="16"/>
                  <w:lang w:val="en-GB" w:eastAsia="en-GB"/>
                </w:rPr>
                <w:delText> </w:delText>
              </w:r>
              <w:r w:rsidR="003F6272" w:rsidDel="00DC600D">
                <w:rPr>
                  <w:rFonts w:ascii="Calibri" w:eastAsia="Times New Roman" w:hAnsi="Calibri" w:cs="Times New Roman"/>
                  <w:b/>
                  <w:bCs/>
                  <w:iCs/>
                  <w:color w:val="000000"/>
                  <w:sz w:val="16"/>
                  <w:szCs w:val="16"/>
                  <w:lang w:val="en-GB" w:eastAsia="en-GB"/>
                </w:rPr>
                <w:delText> </w:delText>
              </w:r>
              <w:r w:rsidR="008C79E6" w:rsidDel="00DC600D">
                <w:rPr>
                  <w:rFonts w:ascii="Calibri" w:eastAsia="Times New Roman" w:hAnsi="Calibri" w:cs="Times New Roman"/>
                  <w:b/>
                  <w:bCs/>
                  <w:iCs/>
                  <w:color w:val="000000"/>
                  <w:sz w:val="16"/>
                  <w:szCs w:val="16"/>
                  <w:lang w:val="en-GB" w:eastAsia="en-GB"/>
                </w:rPr>
                <w:fldChar w:fldCharType="end"/>
              </w:r>
              <w:bookmarkEnd w:id="165"/>
              <w:r w:rsidR="00181985" w:rsidDel="00DC600D">
                <w:rPr>
                  <w:rFonts w:ascii="Calibri" w:eastAsia="Times New Roman" w:hAnsi="Calibri" w:cs="Times New Roman"/>
                  <w:b/>
                  <w:bCs/>
                  <w:iCs/>
                  <w:color w:val="000000"/>
                  <w:sz w:val="16"/>
                  <w:szCs w:val="16"/>
                  <w:lang w:val="en-GB" w:eastAsia="en-GB"/>
                </w:rPr>
                <w:delText xml:space="preserve"> </w:delText>
              </w:r>
            </w:del>
            <w:del w:id="166" w:author="Emanuele Cardi" w:date="2021-11-10T09:46:00Z">
              <w:r w:rsidR="00CB4386" w:rsidRPr="002A00C3" w:rsidDel="00B00466">
                <w:rPr>
                  <w:rFonts w:ascii="Calibri" w:eastAsia="Times New Roman" w:hAnsi="Calibri" w:cs="Times New Roman"/>
                  <w:b/>
                  <w:bCs/>
                  <w:iCs/>
                  <w:color w:val="000000"/>
                  <w:sz w:val="16"/>
                  <w:szCs w:val="16"/>
                  <w:lang w:val="en-GB" w:eastAsia="en-GB"/>
                </w:rPr>
                <w:delText>to</w:delText>
              </w:r>
              <w:r w:rsidR="00A85D7E" w:rsidRPr="002A00C3" w:rsidDel="00B00466">
                <w:rPr>
                  <w:rFonts w:ascii="Calibri" w:eastAsia="Times New Roman" w:hAnsi="Calibri" w:cs="Times New Roman"/>
                  <w:b/>
                  <w:bCs/>
                  <w:iCs/>
                  <w:color w:val="000000"/>
                  <w:sz w:val="16"/>
                  <w:szCs w:val="16"/>
                  <w:lang w:val="en-GB" w:eastAsia="en-GB"/>
                </w:rPr>
                <w:delText xml:space="preserve"> </w:delText>
              </w:r>
            </w:del>
            <w:del w:id="167" w:author="Emanuele Cardi" w:date="2020-01-22T20:52:00Z">
              <w:r w:rsidR="008C79E6" w:rsidDel="00DC600D">
                <w:rPr>
                  <w:rFonts w:ascii="Calibri" w:eastAsia="Times New Roman" w:hAnsi="Calibri" w:cs="Times New Roman"/>
                  <w:b/>
                  <w:bCs/>
                  <w:iCs/>
                  <w:color w:val="000000"/>
                  <w:sz w:val="16"/>
                  <w:szCs w:val="16"/>
                  <w:lang w:val="en-GB" w:eastAsia="en-GB"/>
                </w:rPr>
                <w:fldChar w:fldCharType="begin">
                  <w:ffData>
                    <w:name w:val="Testo15"/>
                    <w:enabled/>
                    <w:calcOnExit w:val="0"/>
                    <w:textInput/>
                  </w:ffData>
                </w:fldChar>
              </w:r>
              <w:bookmarkStart w:id="168" w:name="Testo15"/>
              <w:r w:rsidR="008C79E6" w:rsidDel="00DC600D">
                <w:rPr>
                  <w:rFonts w:ascii="Calibri" w:eastAsia="Times New Roman" w:hAnsi="Calibri" w:cs="Times New Roman"/>
                  <w:b/>
                  <w:bCs/>
                  <w:iCs/>
                  <w:color w:val="000000"/>
                  <w:sz w:val="16"/>
                  <w:szCs w:val="16"/>
                  <w:lang w:val="en-GB" w:eastAsia="en-GB"/>
                </w:rPr>
                <w:delInstrText xml:space="preserve"> FORMTEXT </w:delInstrText>
              </w:r>
              <w:r w:rsidR="008C79E6" w:rsidDel="00DC600D">
                <w:rPr>
                  <w:rFonts w:ascii="Calibri" w:eastAsia="Times New Roman" w:hAnsi="Calibri" w:cs="Times New Roman"/>
                  <w:b/>
                  <w:bCs/>
                  <w:iCs/>
                  <w:color w:val="000000"/>
                  <w:sz w:val="16"/>
                  <w:szCs w:val="16"/>
                  <w:lang w:val="en-GB" w:eastAsia="en-GB"/>
                </w:rPr>
              </w:r>
              <w:r w:rsidR="008C79E6" w:rsidDel="00DC600D">
                <w:rPr>
                  <w:rFonts w:ascii="Calibri" w:eastAsia="Times New Roman" w:hAnsi="Calibri" w:cs="Times New Roman"/>
                  <w:b/>
                  <w:bCs/>
                  <w:iCs/>
                  <w:color w:val="000000"/>
                  <w:sz w:val="16"/>
                  <w:szCs w:val="16"/>
                  <w:lang w:val="en-GB" w:eastAsia="en-GB"/>
                </w:rPr>
                <w:fldChar w:fldCharType="separate"/>
              </w:r>
              <w:r w:rsidR="001551A7" w:rsidDel="00DC600D">
                <w:rPr>
                  <w:rFonts w:ascii="Calibri" w:eastAsia="Times New Roman" w:hAnsi="Calibri" w:cs="Times New Roman"/>
                  <w:b/>
                  <w:bCs/>
                  <w:iCs/>
                  <w:noProof/>
                  <w:color w:val="000000"/>
                  <w:sz w:val="16"/>
                  <w:szCs w:val="16"/>
                  <w:lang w:val="en-GB" w:eastAsia="en-GB"/>
                </w:rPr>
                <w:delText> </w:delText>
              </w:r>
              <w:r w:rsidR="001551A7" w:rsidDel="00DC600D">
                <w:rPr>
                  <w:rFonts w:ascii="Calibri" w:eastAsia="Times New Roman" w:hAnsi="Calibri" w:cs="Times New Roman"/>
                  <w:b/>
                  <w:bCs/>
                  <w:iCs/>
                  <w:noProof/>
                  <w:color w:val="000000"/>
                  <w:sz w:val="16"/>
                  <w:szCs w:val="16"/>
                  <w:lang w:val="en-GB" w:eastAsia="en-GB"/>
                </w:rPr>
                <w:delText> </w:delText>
              </w:r>
              <w:r w:rsidR="001551A7" w:rsidDel="00DC600D">
                <w:rPr>
                  <w:rFonts w:ascii="Calibri" w:eastAsia="Times New Roman" w:hAnsi="Calibri" w:cs="Times New Roman"/>
                  <w:b/>
                  <w:bCs/>
                  <w:iCs/>
                  <w:noProof/>
                  <w:color w:val="000000"/>
                  <w:sz w:val="16"/>
                  <w:szCs w:val="16"/>
                  <w:lang w:val="en-GB" w:eastAsia="en-GB"/>
                </w:rPr>
                <w:delText> </w:delText>
              </w:r>
              <w:r w:rsidR="001551A7" w:rsidDel="00DC600D">
                <w:rPr>
                  <w:rFonts w:ascii="Calibri" w:eastAsia="Times New Roman" w:hAnsi="Calibri" w:cs="Times New Roman"/>
                  <w:b/>
                  <w:bCs/>
                  <w:iCs/>
                  <w:noProof/>
                  <w:color w:val="000000"/>
                  <w:sz w:val="16"/>
                  <w:szCs w:val="16"/>
                  <w:lang w:val="en-GB" w:eastAsia="en-GB"/>
                </w:rPr>
                <w:delText> </w:delText>
              </w:r>
              <w:r w:rsidR="001551A7" w:rsidDel="00DC600D">
                <w:rPr>
                  <w:rFonts w:ascii="Calibri" w:eastAsia="Times New Roman" w:hAnsi="Calibri" w:cs="Times New Roman"/>
                  <w:b/>
                  <w:bCs/>
                  <w:iCs/>
                  <w:noProof/>
                  <w:color w:val="000000"/>
                  <w:sz w:val="16"/>
                  <w:szCs w:val="16"/>
                  <w:lang w:val="en-GB" w:eastAsia="en-GB"/>
                </w:rPr>
                <w:delText> </w:delText>
              </w:r>
              <w:r w:rsidR="008C79E6" w:rsidDel="00DC600D">
                <w:rPr>
                  <w:rFonts w:ascii="Calibri" w:eastAsia="Times New Roman" w:hAnsi="Calibri" w:cs="Times New Roman"/>
                  <w:b/>
                  <w:bCs/>
                  <w:iCs/>
                  <w:color w:val="000000"/>
                  <w:sz w:val="16"/>
                  <w:szCs w:val="16"/>
                  <w:lang w:val="en-GB" w:eastAsia="en-GB"/>
                </w:rPr>
                <w:fldChar w:fldCharType="end"/>
              </w:r>
            </w:del>
            <w:bookmarkEnd w:id="168"/>
            <w:del w:id="169" w:author="Emanuele Cardi" w:date="2021-11-10T09:46:00Z">
              <w:r w:rsidR="006D0130" w:rsidRPr="002A00C3" w:rsidDel="00B00466">
                <w:rPr>
                  <w:rFonts w:ascii="Calibri" w:eastAsia="Times New Roman" w:hAnsi="Calibri" w:cs="Times New Roman"/>
                  <w:b/>
                  <w:bCs/>
                  <w:iCs/>
                  <w:color w:val="000000"/>
                  <w:sz w:val="16"/>
                  <w:szCs w:val="16"/>
                  <w:lang w:val="en-GB" w:eastAsia="en-GB"/>
                </w:rPr>
                <w:br/>
              </w:r>
            </w:del>
          </w:p>
        </w:tc>
      </w:tr>
      <w:tr w:rsidR="00F47590" w:rsidRPr="00470ABF" w:rsidDel="00B00466" w14:paraId="69DC9FAF" w14:textId="3C734A87" w:rsidTr="00B00466">
        <w:trPr>
          <w:gridAfter w:val="1"/>
          <w:wAfter w:w="130" w:type="dxa"/>
          <w:trHeight w:val="544"/>
          <w:del w:id="170" w:author="Emanuele Cardi" w:date="2021-11-10T09:46:00Z"/>
          <w:trPrChange w:id="171" w:author="Emanuele Cardi" w:date="2021-11-10T09:46:00Z">
            <w:trPr>
              <w:gridAfter w:val="1"/>
              <w:wAfter w:w="132" w:type="dxa"/>
              <w:trHeight w:val="544"/>
            </w:trPr>
          </w:trPrChange>
        </w:trPr>
        <w:tc>
          <w:tcPr>
            <w:tcW w:w="986" w:type="dxa"/>
            <w:tcBorders>
              <w:top w:val="nil"/>
              <w:left w:val="double" w:sz="6" w:space="0" w:color="auto"/>
              <w:bottom w:val="nil"/>
              <w:right w:val="single" w:sz="8" w:space="0" w:color="auto"/>
            </w:tcBorders>
            <w:shd w:val="clear" w:color="auto" w:fill="auto"/>
            <w:vAlign w:val="center"/>
            <w:hideMark/>
            <w:tcPrChange w:id="172" w:author="Emanuele Cardi" w:date="2021-11-10T09:46:00Z">
              <w:tcPr>
                <w:tcW w:w="986" w:type="dxa"/>
                <w:tcBorders>
                  <w:top w:val="nil"/>
                  <w:left w:val="double" w:sz="6" w:space="0" w:color="auto"/>
                  <w:bottom w:val="nil"/>
                  <w:right w:val="single" w:sz="8" w:space="0" w:color="auto"/>
                </w:tcBorders>
                <w:shd w:val="clear" w:color="auto" w:fill="auto"/>
                <w:vAlign w:val="center"/>
                <w:hideMark/>
              </w:tcPr>
            </w:tcPrChange>
          </w:tcPr>
          <w:p w14:paraId="69DC9FA9" w14:textId="4DA00B2B" w:rsidR="00B57D80" w:rsidRPr="002A00C3" w:rsidDel="00B00466" w:rsidRDefault="00B57D80" w:rsidP="00B57D80">
            <w:pPr>
              <w:spacing w:after="0" w:line="240" w:lineRule="auto"/>
              <w:jc w:val="center"/>
              <w:rPr>
                <w:del w:id="173" w:author="Emanuele Cardi" w:date="2021-11-10T09:46:00Z"/>
                <w:rFonts w:ascii="Calibri" w:eastAsia="Times New Roman" w:hAnsi="Calibri" w:cs="Times New Roman"/>
                <w:b/>
                <w:bCs/>
                <w:color w:val="000000"/>
                <w:sz w:val="16"/>
                <w:szCs w:val="16"/>
                <w:lang w:val="en-GB" w:eastAsia="en-GB"/>
              </w:rPr>
            </w:pPr>
            <w:del w:id="174" w:author="Emanuele Cardi" w:date="2021-11-10T09:46:00Z">
              <w:r w:rsidRPr="002A00C3" w:rsidDel="00B00466">
                <w:rPr>
                  <w:rFonts w:ascii="Calibri" w:eastAsia="Times New Roman" w:hAnsi="Calibri" w:cs="Times New Roman"/>
                  <w:b/>
                  <w:bCs/>
                  <w:color w:val="000000"/>
                  <w:sz w:val="16"/>
                  <w:szCs w:val="16"/>
                  <w:lang w:val="en-GB" w:eastAsia="en-GB"/>
                </w:rPr>
                <w:delText>Table A</w:delText>
              </w:r>
            </w:del>
          </w:p>
          <w:p w14:paraId="69DC9FAA" w14:textId="1D9767B7" w:rsidR="008E4690" w:rsidRPr="002A00C3" w:rsidDel="00B00466" w:rsidRDefault="008E4690" w:rsidP="00B57D80">
            <w:pPr>
              <w:spacing w:after="0" w:line="240" w:lineRule="auto"/>
              <w:jc w:val="center"/>
              <w:rPr>
                <w:del w:id="175" w:author="Emanuele Cardi" w:date="2021-11-10T09:46:00Z"/>
                <w:rFonts w:ascii="Calibri" w:eastAsia="Times New Roman" w:hAnsi="Calibri" w:cs="Times New Roman"/>
                <w:b/>
                <w:bCs/>
                <w:color w:val="000000"/>
                <w:sz w:val="16"/>
                <w:szCs w:val="16"/>
                <w:lang w:val="en-GB" w:eastAsia="en-GB"/>
              </w:rPr>
            </w:pPr>
            <w:del w:id="176" w:author="Emanuele Cardi" w:date="2021-11-10T09:46:00Z">
              <w:r w:rsidRPr="002A00C3" w:rsidDel="00B00466">
                <w:rPr>
                  <w:rFonts w:ascii="Calibri" w:eastAsia="Times New Roman" w:hAnsi="Calibri" w:cs="Times New Roman"/>
                  <w:b/>
                  <w:bCs/>
                  <w:color w:val="000000"/>
                  <w:sz w:val="16"/>
                  <w:szCs w:val="16"/>
                  <w:lang w:val="en-GB" w:eastAsia="en-GB"/>
                </w:rPr>
                <w:delText>Before the mobility</w:delText>
              </w:r>
            </w:del>
          </w:p>
        </w:tc>
        <w:tc>
          <w:tcPr>
            <w:tcW w:w="1707" w:type="dxa"/>
            <w:tcBorders>
              <w:top w:val="single" w:sz="8" w:space="0" w:color="auto"/>
              <w:left w:val="nil"/>
              <w:bottom w:val="single" w:sz="8" w:space="0" w:color="auto"/>
              <w:right w:val="single" w:sz="8" w:space="0" w:color="auto"/>
            </w:tcBorders>
            <w:shd w:val="clear" w:color="auto" w:fill="auto"/>
            <w:vAlign w:val="center"/>
            <w:hideMark/>
            <w:tcPrChange w:id="177" w:author="Emanuele Cardi" w:date="2021-11-10T09:46:00Z">
              <w:tcPr>
                <w:tcW w:w="1707" w:type="dxa"/>
                <w:tcBorders>
                  <w:top w:val="single" w:sz="8" w:space="0" w:color="auto"/>
                  <w:left w:val="nil"/>
                  <w:bottom w:val="single" w:sz="8" w:space="0" w:color="auto"/>
                  <w:right w:val="single" w:sz="8" w:space="0" w:color="auto"/>
                </w:tcBorders>
                <w:shd w:val="clear" w:color="auto" w:fill="auto"/>
                <w:vAlign w:val="center"/>
                <w:hideMark/>
              </w:tcPr>
            </w:tcPrChange>
          </w:tcPr>
          <w:p w14:paraId="69DC9FAB" w14:textId="1B4AAE2A" w:rsidR="00B57D80" w:rsidRPr="002A00C3" w:rsidDel="00B00466" w:rsidRDefault="00B57D80" w:rsidP="00B109A0">
            <w:pPr>
              <w:spacing w:after="0" w:line="240" w:lineRule="auto"/>
              <w:jc w:val="center"/>
              <w:rPr>
                <w:del w:id="178" w:author="Emanuele Cardi" w:date="2021-11-10T09:46:00Z"/>
                <w:rFonts w:ascii="Calibri" w:eastAsia="Times New Roman" w:hAnsi="Calibri" w:cs="Times New Roman"/>
                <w:b/>
                <w:bCs/>
                <w:color w:val="000000"/>
                <w:sz w:val="16"/>
                <w:szCs w:val="16"/>
                <w:lang w:val="en-GB" w:eastAsia="en-GB"/>
              </w:rPr>
            </w:pPr>
            <w:del w:id="179" w:author="Emanuele Cardi" w:date="2021-11-10T09:46:00Z">
              <w:r w:rsidRPr="002A00C3" w:rsidDel="00B00466">
                <w:rPr>
                  <w:rFonts w:ascii="Calibri" w:eastAsia="Times New Roman" w:hAnsi="Calibri" w:cs="Times New Roman"/>
                  <w:b/>
                  <w:bCs/>
                  <w:color w:val="000000"/>
                  <w:sz w:val="16"/>
                  <w:szCs w:val="16"/>
                  <w:lang w:val="en-GB" w:eastAsia="en-GB"/>
                </w:rPr>
                <w:delText>Component</w:delText>
              </w:r>
              <w:r w:rsidR="00BB0CD6" w:rsidRPr="002A00C3" w:rsidDel="00B00466">
                <w:rPr>
                  <w:rFonts w:ascii="Verdana" w:hAnsi="Verdana" w:cs="Calibri"/>
                  <w:sz w:val="16"/>
                  <w:szCs w:val="16"/>
                  <w:vertAlign w:val="superscript"/>
                  <w:lang w:val="en-GB"/>
                </w:rPr>
                <w:endnoteReference w:id="6"/>
              </w:r>
              <w:r w:rsidRPr="002A00C3" w:rsidDel="00B00466">
                <w:rPr>
                  <w:rFonts w:ascii="Calibri" w:eastAsia="Times New Roman" w:hAnsi="Calibri" w:cs="Times New Roman"/>
                  <w:b/>
                  <w:bCs/>
                  <w:color w:val="000000"/>
                  <w:sz w:val="16"/>
                  <w:szCs w:val="16"/>
                  <w:lang w:val="en-GB" w:eastAsia="en-GB"/>
                </w:rPr>
                <w:delText xml:space="preserve"> code</w:delText>
              </w:r>
              <w:r w:rsidR="00B109A0" w:rsidRPr="002A00C3" w:rsidDel="00B00466">
                <w:rPr>
                  <w:rFonts w:ascii="Calibri" w:eastAsia="Times New Roman" w:hAnsi="Calibri" w:cs="Times New Roman"/>
                  <w:b/>
                  <w:bCs/>
                  <w:color w:val="000000"/>
                  <w:sz w:val="16"/>
                  <w:szCs w:val="16"/>
                  <w:lang w:val="en-GB" w:eastAsia="en-GB"/>
                </w:rPr>
                <w:br/>
              </w:r>
              <w:r w:rsidRPr="002A00C3" w:rsidDel="00B00466">
                <w:rPr>
                  <w:rFonts w:ascii="Calibri" w:eastAsia="Times New Roman" w:hAnsi="Calibri" w:cs="Times New Roman"/>
                  <w:bCs/>
                  <w:color w:val="000000"/>
                  <w:sz w:val="16"/>
                  <w:szCs w:val="16"/>
                  <w:lang w:val="en-GB" w:eastAsia="en-GB"/>
                </w:rPr>
                <w:delText>(if any)</w:delText>
              </w:r>
            </w:del>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Change w:id="182" w:author="Emanuele Cardi" w:date="2021-11-10T09:46:00Z">
              <w:tcPr>
                <w:tcW w:w="3743" w:type="dxa"/>
                <w:gridSpan w:val="5"/>
                <w:tcBorders>
                  <w:top w:val="single" w:sz="8" w:space="0" w:color="auto"/>
                  <w:left w:val="nil"/>
                  <w:bottom w:val="single" w:sz="8" w:space="0" w:color="auto"/>
                  <w:right w:val="single" w:sz="8" w:space="0" w:color="auto"/>
                </w:tcBorders>
                <w:shd w:val="clear" w:color="auto" w:fill="auto"/>
                <w:vAlign w:val="center"/>
                <w:hideMark/>
              </w:tcPr>
            </w:tcPrChange>
          </w:tcPr>
          <w:p w14:paraId="69DC9FAC" w14:textId="2E1E2E50" w:rsidR="00B57D80" w:rsidRPr="002A00C3" w:rsidDel="00B00466" w:rsidRDefault="00B57D80" w:rsidP="00295B98">
            <w:pPr>
              <w:spacing w:after="0" w:line="240" w:lineRule="auto"/>
              <w:jc w:val="center"/>
              <w:rPr>
                <w:del w:id="183" w:author="Emanuele Cardi" w:date="2021-11-10T09:46:00Z"/>
                <w:rFonts w:ascii="Calibri" w:eastAsia="Times New Roman" w:hAnsi="Calibri" w:cs="Times New Roman"/>
                <w:b/>
                <w:bCs/>
                <w:color w:val="000000"/>
                <w:sz w:val="16"/>
                <w:szCs w:val="16"/>
                <w:lang w:val="en-GB" w:eastAsia="en-GB"/>
              </w:rPr>
            </w:pPr>
            <w:del w:id="184" w:author="Emanuele Cardi" w:date="2021-11-10T09:46:00Z">
              <w:r w:rsidRPr="002A00C3" w:rsidDel="00B00466">
                <w:rPr>
                  <w:rFonts w:ascii="Calibri" w:eastAsia="Times New Roman" w:hAnsi="Calibri" w:cs="Times New Roman"/>
                  <w:b/>
                  <w:bCs/>
                  <w:color w:val="000000"/>
                  <w:sz w:val="16"/>
                  <w:szCs w:val="16"/>
                  <w:lang w:val="en-GB" w:eastAsia="en-GB"/>
                </w:rPr>
                <w:delText xml:space="preserve">Component title </w:delText>
              </w:r>
              <w:r w:rsidR="00295B98" w:rsidRPr="002A00C3" w:rsidDel="00B00466">
                <w:rPr>
                  <w:rFonts w:ascii="Calibri" w:eastAsia="Times New Roman" w:hAnsi="Calibri" w:cs="Times New Roman"/>
                  <w:b/>
                  <w:bCs/>
                  <w:color w:val="000000"/>
                  <w:sz w:val="16"/>
                  <w:szCs w:val="16"/>
                  <w:lang w:val="en-GB" w:eastAsia="en-GB"/>
                </w:rPr>
                <w:delText xml:space="preserve">at the </w:delText>
              </w:r>
              <w:r w:rsidR="009F0C47" w:rsidRPr="002A00C3" w:rsidDel="00B00466">
                <w:rPr>
                  <w:rFonts w:ascii="Calibri" w:eastAsia="Times New Roman" w:hAnsi="Calibri" w:cs="Times New Roman"/>
                  <w:b/>
                  <w:bCs/>
                  <w:color w:val="000000"/>
                  <w:sz w:val="16"/>
                  <w:szCs w:val="16"/>
                  <w:lang w:val="en-GB" w:eastAsia="en-GB"/>
                </w:rPr>
                <w:delText>Receiving Institution</w:delText>
              </w:r>
              <w:r w:rsidR="00053256" w:rsidRPr="002A00C3" w:rsidDel="00B00466">
                <w:rPr>
                  <w:rFonts w:ascii="Calibri" w:eastAsia="Times New Roman" w:hAnsi="Calibri" w:cs="Times New Roman"/>
                  <w:b/>
                  <w:bCs/>
                  <w:color w:val="000000"/>
                  <w:sz w:val="16"/>
                  <w:szCs w:val="16"/>
                  <w:lang w:val="en-GB" w:eastAsia="en-GB"/>
                </w:rPr>
                <w:br/>
              </w:r>
              <w:r w:rsidRPr="002A00C3" w:rsidDel="00B00466">
                <w:rPr>
                  <w:rFonts w:ascii="Calibri" w:eastAsia="Times New Roman" w:hAnsi="Calibri" w:cs="Times New Roman"/>
                  <w:bCs/>
                  <w:color w:val="000000"/>
                  <w:sz w:val="16"/>
                  <w:szCs w:val="16"/>
                  <w:lang w:val="en-GB" w:eastAsia="en-GB"/>
                </w:rPr>
                <w:delText>(as indicated in the course catalogue</w:delText>
              </w:r>
              <w:r w:rsidR="00BB0CD6" w:rsidRPr="002A00C3" w:rsidDel="00B00466">
                <w:rPr>
                  <w:rStyle w:val="Rimandonotadichiusura"/>
                  <w:rFonts w:ascii="Verdana" w:hAnsi="Verdana" w:cs="Calibri"/>
                  <w:sz w:val="16"/>
                  <w:szCs w:val="16"/>
                  <w:lang w:val="en-GB"/>
                </w:rPr>
                <w:endnoteReference w:id="7"/>
              </w:r>
              <w:r w:rsidRPr="002A00C3" w:rsidDel="00B00466">
                <w:rPr>
                  <w:rFonts w:ascii="Calibri" w:eastAsia="Times New Roman" w:hAnsi="Calibri" w:cs="Times New Roman"/>
                  <w:bCs/>
                  <w:color w:val="000000"/>
                  <w:sz w:val="16"/>
                  <w:szCs w:val="16"/>
                  <w:lang w:val="en-GB" w:eastAsia="en-GB"/>
                </w:rPr>
                <w:delText>)</w:delText>
              </w:r>
              <w:r w:rsidRPr="002A00C3" w:rsidDel="00B00466">
                <w:rPr>
                  <w:rFonts w:ascii="Calibri" w:eastAsia="Times New Roman" w:hAnsi="Calibri" w:cs="Times New Roman"/>
                  <w:b/>
                  <w:bCs/>
                  <w:color w:val="000000"/>
                  <w:sz w:val="16"/>
                  <w:szCs w:val="16"/>
                  <w:lang w:val="en-GB" w:eastAsia="en-GB"/>
                </w:rPr>
                <w:delText xml:space="preserve"> </w:delText>
              </w:r>
            </w:del>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Change w:id="187" w:author="Emanuele Cardi" w:date="2021-11-10T09:46:00Z">
              <w:tcPr>
                <w:tcW w:w="1680" w:type="dxa"/>
                <w:gridSpan w:val="4"/>
                <w:tcBorders>
                  <w:top w:val="single" w:sz="8" w:space="0" w:color="auto"/>
                  <w:left w:val="nil"/>
                  <w:bottom w:val="single" w:sz="8" w:space="0" w:color="auto"/>
                  <w:right w:val="single" w:sz="8" w:space="0" w:color="000000"/>
                </w:tcBorders>
                <w:shd w:val="clear" w:color="auto" w:fill="auto"/>
                <w:vAlign w:val="center"/>
                <w:hideMark/>
              </w:tcPr>
            </w:tcPrChange>
          </w:tcPr>
          <w:p w14:paraId="69DC9FAD" w14:textId="343B55D7" w:rsidR="00B57D80" w:rsidRPr="002A00C3" w:rsidDel="00B00466" w:rsidRDefault="00B57D80" w:rsidP="00E04428">
            <w:pPr>
              <w:spacing w:after="0" w:line="240" w:lineRule="auto"/>
              <w:jc w:val="center"/>
              <w:rPr>
                <w:del w:id="188" w:author="Emanuele Cardi" w:date="2021-11-10T09:46:00Z"/>
                <w:rFonts w:ascii="Calibri" w:eastAsia="Times New Roman" w:hAnsi="Calibri" w:cs="Times New Roman"/>
                <w:b/>
                <w:bCs/>
                <w:color w:val="000000"/>
                <w:sz w:val="16"/>
                <w:szCs w:val="16"/>
                <w:lang w:val="en-GB" w:eastAsia="en-GB"/>
              </w:rPr>
            </w:pPr>
            <w:del w:id="189" w:author="Emanuele Cardi" w:date="2021-11-10T09:46:00Z">
              <w:r w:rsidRPr="002A00C3" w:rsidDel="00B00466">
                <w:rPr>
                  <w:rFonts w:ascii="Calibri" w:eastAsia="Times New Roman" w:hAnsi="Calibri" w:cs="Times New Roman"/>
                  <w:b/>
                  <w:bCs/>
                  <w:color w:val="000000"/>
                  <w:sz w:val="16"/>
                  <w:szCs w:val="16"/>
                  <w:lang w:val="en-GB" w:eastAsia="en-GB"/>
                </w:rPr>
                <w:delText>Semes</w:delText>
              </w:r>
              <w:r w:rsidR="00A73762" w:rsidRPr="002A00C3" w:rsidDel="00B00466">
                <w:rPr>
                  <w:rFonts w:ascii="Calibri" w:eastAsia="Times New Roman" w:hAnsi="Calibri" w:cs="Times New Roman"/>
                  <w:b/>
                  <w:bCs/>
                  <w:color w:val="000000"/>
                  <w:sz w:val="16"/>
                  <w:szCs w:val="16"/>
                  <w:lang w:val="en-GB" w:eastAsia="en-GB"/>
                </w:rPr>
                <w:delText xml:space="preserve">ter </w:delText>
              </w:r>
              <w:r w:rsidR="00031FD9" w:rsidRPr="002A00C3" w:rsidDel="00B00466">
                <w:rPr>
                  <w:rFonts w:ascii="Calibri" w:eastAsia="Times New Roman" w:hAnsi="Calibri" w:cs="Times New Roman"/>
                  <w:b/>
                  <w:bCs/>
                  <w:color w:val="000000"/>
                  <w:sz w:val="16"/>
                  <w:szCs w:val="16"/>
                  <w:lang w:val="en-GB" w:eastAsia="en-GB"/>
                </w:rPr>
                <w:br/>
              </w:r>
              <w:r w:rsidR="00E04428" w:rsidRPr="002A00C3" w:rsidDel="00B00466">
                <w:rPr>
                  <w:rFonts w:ascii="Calibri" w:eastAsia="Times New Roman" w:hAnsi="Calibri" w:cs="Times New Roman"/>
                  <w:bCs/>
                  <w:color w:val="000000"/>
                  <w:sz w:val="16"/>
                  <w:szCs w:val="16"/>
                  <w:lang w:val="en-GB" w:eastAsia="en-GB"/>
                </w:rPr>
                <w:delText>[e.g. autumn</w:delText>
              </w:r>
              <w:r w:rsidR="00A73762" w:rsidRPr="002A00C3" w:rsidDel="00B00466">
                <w:rPr>
                  <w:rFonts w:ascii="Calibri" w:eastAsia="Times New Roman" w:hAnsi="Calibri" w:cs="Times New Roman"/>
                  <w:bCs/>
                  <w:color w:val="000000"/>
                  <w:sz w:val="16"/>
                  <w:szCs w:val="16"/>
                  <w:lang w:val="en-GB" w:eastAsia="en-GB"/>
                </w:rPr>
                <w:delText>/spring</w:delText>
              </w:r>
              <w:r w:rsidR="00935E8B" w:rsidRPr="002A00C3" w:rsidDel="00B00466">
                <w:rPr>
                  <w:rFonts w:ascii="Calibri" w:eastAsia="Times New Roman" w:hAnsi="Calibri" w:cs="Times New Roman"/>
                  <w:bCs/>
                  <w:color w:val="000000"/>
                  <w:sz w:val="16"/>
                  <w:szCs w:val="16"/>
                  <w:lang w:val="en-GB" w:eastAsia="en-GB"/>
                </w:rPr>
                <w:delText>;</w:delText>
              </w:r>
              <w:r w:rsidR="00A73762" w:rsidRPr="002A00C3" w:rsidDel="00B00466">
                <w:rPr>
                  <w:rFonts w:ascii="Calibri" w:eastAsia="Times New Roman" w:hAnsi="Calibri" w:cs="Times New Roman"/>
                  <w:bCs/>
                  <w:color w:val="000000"/>
                  <w:sz w:val="16"/>
                  <w:szCs w:val="16"/>
                  <w:lang w:val="en-GB" w:eastAsia="en-GB"/>
                </w:rPr>
                <w:delText xml:space="preserve"> term</w:delText>
              </w:r>
              <w:r w:rsidR="00667D36" w:rsidRPr="002A00C3" w:rsidDel="00B00466">
                <w:rPr>
                  <w:rFonts w:ascii="Calibri" w:eastAsia="Times New Roman" w:hAnsi="Calibri" w:cs="Times New Roman"/>
                  <w:bCs/>
                  <w:color w:val="000000"/>
                  <w:sz w:val="16"/>
                  <w:szCs w:val="16"/>
                  <w:lang w:val="en-GB" w:eastAsia="en-GB"/>
                </w:rPr>
                <w:delText>]</w:delText>
              </w:r>
            </w:del>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Change w:id="190" w:author="Emanuele Cardi" w:date="2021-11-10T09:46:00Z">
              <w:tcPr>
                <w:tcW w:w="2940" w:type="dxa"/>
                <w:gridSpan w:val="4"/>
                <w:tcBorders>
                  <w:top w:val="single" w:sz="8" w:space="0" w:color="auto"/>
                  <w:left w:val="nil"/>
                  <w:bottom w:val="single" w:sz="8" w:space="0" w:color="auto"/>
                  <w:right w:val="double" w:sz="6" w:space="0" w:color="000000"/>
                </w:tcBorders>
                <w:shd w:val="clear" w:color="auto" w:fill="auto"/>
                <w:vAlign w:val="center"/>
                <w:hideMark/>
              </w:tcPr>
            </w:tcPrChange>
          </w:tcPr>
          <w:p w14:paraId="69DC9FAE" w14:textId="2727C9BE" w:rsidR="00B57D80" w:rsidRPr="002A00C3" w:rsidDel="00B00466" w:rsidRDefault="00B57D80" w:rsidP="00EC7C21">
            <w:pPr>
              <w:spacing w:after="0" w:line="240" w:lineRule="auto"/>
              <w:jc w:val="center"/>
              <w:rPr>
                <w:del w:id="191" w:author="Emanuele Cardi" w:date="2021-11-10T09:46:00Z"/>
                <w:rFonts w:ascii="Calibri" w:eastAsia="Times New Roman" w:hAnsi="Calibri" w:cs="Times New Roman"/>
                <w:b/>
                <w:bCs/>
                <w:color w:val="000000"/>
                <w:sz w:val="16"/>
                <w:szCs w:val="16"/>
                <w:lang w:val="en-GB" w:eastAsia="en-GB"/>
              </w:rPr>
            </w:pPr>
            <w:del w:id="192" w:author="Emanuele Cardi" w:date="2021-11-10T09:46:00Z">
              <w:r w:rsidRPr="002A00C3" w:rsidDel="00B00466">
                <w:rPr>
                  <w:rFonts w:ascii="Calibri" w:eastAsia="Times New Roman" w:hAnsi="Calibri" w:cs="Times New Roman"/>
                  <w:b/>
                  <w:bCs/>
                  <w:color w:val="000000"/>
                  <w:sz w:val="16"/>
                  <w:szCs w:val="16"/>
                  <w:lang w:val="en-GB" w:eastAsia="en-GB"/>
                </w:rPr>
                <w:delText xml:space="preserve">Number of ECTS </w:delText>
              </w:r>
              <w:r w:rsidR="00F470F7" w:rsidRPr="002A00C3" w:rsidDel="00B00466">
                <w:rPr>
                  <w:rFonts w:ascii="Calibri" w:eastAsia="Times New Roman" w:hAnsi="Calibri" w:cs="Times New Roman"/>
                  <w:b/>
                  <w:bCs/>
                  <w:color w:val="000000"/>
                  <w:sz w:val="16"/>
                  <w:szCs w:val="16"/>
                  <w:lang w:val="en-GB" w:eastAsia="en-GB"/>
                </w:rPr>
                <w:delText xml:space="preserve">credits </w:delText>
              </w:r>
              <w:r w:rsidRPr="002A00C3" w:rsidDel="00B00466">
                <w:rPr>
                  <w:rFonts w:ascii="Calibri" w:eastAsia="Times New Roman" w:hAnsi="Calibri" w:cs="Times New Roman"/>
                  <w:b/>
                  <w:bCs/>
                  <w:color w:val="000000"/>
                  <w:sz w:val="16"/>
                  <w:szCs w:val="16"/>
                  <w:lang w:val="en-GB" w:eastAsia="en-GB"/>
                </w:rPr>
                <w:delText>(or equivalent)</w:delText>
              </w:r>
              <w:r w:rsidR="00BB0CD6" w:rsidRPr="002A00C3" w:rsidDel="00B00466">
                <w:rPr>
                  <w:rStyle w:val="Rimandonotadichiusura"/>
                  <w:rFonts w:ascii="Verdana" w:hAnsi="Verdana" w:cs="Calibri"/>
                  <w:sz w:val="16"/>
                  <w:szCs w:val="16"/>
                  <w:lang w:val="en-GB"/>
                </w:rPr>
                <w:endnoteReference w:id="8"/>
              </w:r>
              <w:r w:rsidRPr="002A00C3" w:rsidDel="00B00466">
                <w:rPr>
                  <w:rFonts w:ascii="Calibri" w:eastAsia="Times New Roman" w:hAnsi="Calibri" w:cs="Times New Roman"/>
                  <w:b/>
                  <w:bCs/>
                  <w:color w:val="000000"/>
                  <w:sz w:val="16"/>
                  <w:szCs w:val="16"/>
                  <w:lang w:val="en-GB" w:eastAsia="en-GB"/>
                </w:rPr>
                <w:delText xml:space="preserve"> to be awarded by the </w:delText>
              </w:r>
              <w:r w:rsidR="009F0C47" w:rsidRPr="002A00C3" w:rsidDel="00B00466">
                <w:rPr>
                  <w:rFonts w:ascii="Calibri" w:eastAsia="Times New Roman" w:hAnsi="Calibri" w:cs="Times New Roman"/>
                  <w:b/>
                  <w:bCs/>
                  <w:color w:val="000000"/>
                  <w:sz w:val="16"/>
                  <w:szCs w:val="16"/>
                  <w:lang w:val="en-GB" w:eastAsia="en-GB"/>
                </w:rPr>
                <w:delText>Receiving Institution</w:delText>
              </w:r>
              <w:r w:rsidRPr="002A00C3" w:rsidDel="00B00466">
                <w:rPr>
                  <w:rFonts w:ascii="Calibri" w:eastAsia="Times New Roman" w:hAnsi="Calibri" w:cs="Times New Roman"/>
                  <w:b/>
                  <w:bCs/>
                  <w:color w:val="000000"/>
                  <w:sz w:val="16"/>
                  <w:szCs w:val="16"/>
                  <w:lang w:val="en-GB" w:eastAsia="en-GB"/>
                </w:rPr>
                <w:delText xml:space="preserve"> upon successful completion</w:delText>
              </w:r>
            </w:del>
          </w:p>
        </w:tc>
      </w:tr>
      <w:tr w:rsidR="00F47590" w:rsidRPr="00470ABF" w:rsidDel="00B00466" w14:paraId="69DC9FB5" w14:textId="41500064" w:rsidTr="00B00466">
        <w:trPr>
          <w:gridAfter w:val="1"/>
          <w:wAfter w:w="130" w:type="dxa"/>
          <w:trHeight w:val="230"/>
          <w:del w:id="195" w:author="Emanuele Cardi" w:date="2021-11-10T09:46:00Z"/>
          <w:trPrChange w:id="196" w:author="Emanuele Cardi" w:date="2021-11-10T09:46:00Z">
            <w:trPr>
              <w:gridAfter w:val="1"/>
              <w:wAfter w:w="132" w:type="dxa"/>
              <w:trHeight w:val="230"/>
            </w:trPr>
          </w:trPrChange>
        </w:trPr>
        <w:tc>
          <w:tcPr>
            <w:tcW w:w="986" w:type="dxa"/>
            <w:tcBorders>
              <w:top w:val="nil"/>
              <w:left w:val="double" w:sz="6" w:space="0" w:color="auto"/>
              <w:bottom w:val="nil"/>
              <w:right w:val="nil"/>
            </w:tcBorders>
            <w:shd w:val="clear" w:color="auto" w:fill="auto"/>
            <w:noWrap/>
            <w:vAlign w:val="bottom"/>
            <w:hideMark/>
            <w:tcPrChange w:id="197" w:author="Emanuele Cardi" w:date="2021-11-10T09:46:00Z">
              <w:tcPr>
                <w:tcW w:w="986" w:type="dxa"/>
                <w:tcBorders>
                  <w:top w:val="nil"/>
                  <w:left w:val="double" w:sz="6" w:space="0" w:color="auto"/>
                  <w:bottom w:val="nil"/>
                  <w:right w:val="nil"/>
                </w:tcBorders>
                <w:shd w:val="clear" w:color="auto" w:fill="auto"/>
                <w:noWrap/>
                <w:vAlign w:val="bottom"/>
                <w:hideMark/>
              </w:tcPr>
            </w:tcPrChange>
          </w:tcPr>
          <w:p w14:paraId="69DC9FB0" w14:textId="263011DB" w:rsidR="00B57D80" w:rsidRPr="002A00C3" w:rsidDel="00B00466" w:rsidRDefault="00B57D80" w:rsidP="00B57D80">
            <w:pPr>
              <w:spacing w:after="0" w:line="240" w:lineRule="auto"/>
              <w:rPr>
                <w:del w:id="198" w:author="Emanuele Cardi" w:date="2021-11-10T09:46:00Z"/>
                <w:rFonts w:ascii="Calibri" w:eastAsia="Times New Roman" w:hAnsi="Calibri" w:cs="Times New Roman"/>
                <w:color w:val="000000"/>
                <w:sz w:val="16"/>
                <w:szCs w:val="16"/>
                <w:lang w:val="en-GB" w:eastAsia="en-GB"/>
              </w:rPr>
            </w:pPr>
            <w:del w:id="199" w:author="Emanuele Cardi" w:date="2021-11-10T09:46:00Z">
              <w:r w:rsidRPr="002A00C3" w:rsidDel="00B00466">
                <w:rPr>
                  <w:rFonts w:ascii="Calibri" w:eastAsia="Times New Roman" w:hAnsi="Calibri" w:cs="Times New Roman"/>
                  <w:color w:val="000000"/>
                  <w:sz w:val="16"/>
                  <w:szCs w:val="16"/>
                  <w:lang w:val="en-GB" w:eastAsia="en-GB"/>
                </w:rPr>
                <w:delText> </w:delText>
              </w:r>
            </w:del>
          </w:p>
        </w:tc>
        <w:tc>
          <w:tcPr>
            <w:tcW w:w="1707" w:type="dxa"/>
            <w:tcBorders>
              <w:top w:val="nil"/>
              <w:left w:val="single" w:sz="8" w:space="0" w:color="auto"/>
              <w:bottom w:val="nil"/>
              <w:right w:val="single" w:sz="8" w:space="0" w:color="auto"/>
            </w:tcBorders>
            <w:shd w:val="clear" w:color="auto" w:fill="auto"/>
            <w:vAlign w:val="center"/>
            <w:hideMark/>
            <w:tcPrChange w:id="200" w:author="Emanuele Cardi" w:date="2021-11-10T09:46:00Z">
              <w:tcPr>
                <w:tcW w:w="1707" w:type="dxa"/>
                <w:tcBorders>
                  <w:top w:val="nil"/>
                  <w:left w:val="single" w:sz="8" w:space="0" w:color="auto"/>
                  <w:bottom w:val="nil"/>
                  <w:right w:val="single" w:sz="8" w:space="0" w:color="auto"/>
                </w:tcBorders>
                <w:shd w:val="clear" w:color="auto" w:fill="auto"/>
                <w:vAlign w:val="center"/>
                <w:hideMark/>
              </w:tcPr>
            </w:tcPrChange>
          </w:tcPr>
          <w:p w14:paraId="69DC9FB1" w14:textId="4B5C175B" w:rsidR="00B57D80" w:rsidRPr="004B3C64" w:rsidDel="00B00466" w:rsidRDefault="008C79E6" w:rsidP="00B57D80">
            <w:pPr>
              <w:spacing w:after="0" w:line="240" w:lineRule="auto"/>
              <w:rPr>
                <w:del w:id="201" w:author="Emanuele Cardi" w:date="2021-11-10T09:46:00Z"/>
                <w:rFonts w:ascii="Calibri" w:eastAsia="Times New Roman" w:hAnsi="Calibri" w:cs="Times New Roman"/>
                <w:color w:val="0000FF"/>
                <w:sz w:val="16"/>
                <w:szCs w:val="16"/>
                <w:lang w:val="en-GB" w:eastAsia="en-GB"/>
              </w:rPr>
            </w:pPr>
            <w:del w:id="202" w:author="Emanuele Cardi" w:date="2021-11-10T09:46:00Z">
              <w:r w:rsidRPr="004B3C64" w:rsidDel="00B00466">
                <w:rPr>
                  <w:rFonts w:ascii="Calibri" w:eastAsia="Times New Roman" w:hAnsi="Calibri" w:cs="Times New Roman"/>
                  <w:color w:val="0000FF"/>
                  <w:sz w:val="16"/>
                  <w:szCs w:val="16"/>
                  <w:lang w:val="en-GB" w:eastAsia="en-GB"/>
                </w:rPr>
                <w:fldChar w:fldCharType="begin">
                  <w:ffData>
                    <w:name w:val="Testo16"/>
                    <w:enabled/>
                    <w:calcOnExit w:val="0"/>
                    <w:textInput/>
                  </w:ffData>
                </w:fldChar>
              </w:r>
              <w:bookmarkStart w:id="203" w:name="Testo16"/>
              <w:r w:rsidRPr="004B3C64" w:rsidDel="00B00466">
                <w:rPr>
                  <w:rFonts w:ascii="Calibri" w:eastAsia="Times New Roman" w:hAnsi="Calibri" w:cs="Times New Roman"/>
                  <w:color w:val="0000FF"/>
                  <w:sz w:val="16"/>
                  <w:szCs w:val="16"/>
                  <w:lang w:val="en-GB" w:eastAsia="en-GB"/>
                </w:rPr>
                <w:delInstrText xml:space="preserve"> FORMTEXT </w:delInstrText>
              </w:r>
              <w:r w:rsidRPr="004B3C64" w:rsidDel="00B00466">
                <w:rPr>
                  <w:rFonts w:ascii="Calibri" w:eastAsia="Times New Roman" w:hAnsi="Calibri" w:cs="Times New Roman"/>
                  <w:color w:val="0000FF"/>
                  <w:sz w:val="16"/>
                  <w:szCs w:val="16"/>
                  <w:lang w:val="en-GB" w:eastAsia="en-GB"/>
                </w:rPr>
              </w:r>
              <w:r w:rsidRPr="004B3C64" w:rsidDel="00B00466">
                <w:rPr>
                  <w:rFonts w:ascii="Calibri" w:eastAsia="Times New Roman" w:hAnsi="Calibri" w:cs="Times New Roman"/>
                  <w:color w:val="0000FF"/>
                  <w:sz w:val="16"/>
                  <w:szCs w:val="16"/>
                  <w:lang w:val="en-GB" w:eastAsia="en-GB"/>
                </w:rPr>
                <w:fldChar w:fldCharType="separate"/>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Pr="004B3C64" w:rsidDel="00B00466">
                <w:rPr>
                  <w:rFonts w:ascii="Calibri" w:eastAsia="Times New Roman" w:hAnsi="Calibri" w:cs="Times New Roman"/>
                  <w:color w:val="0000FF"/>
                  <w:sz w:val="16"/>
                  <w:szCs w:val="16"/>
                  <w:lang w:val="en-GB" w:eastAsia="en-GB"/>
                </w:rPr>
                <w:fldChar w:fldCharType="end"/>
              </w:r>
              <w:bookmarkEnd w:id="203"/>
            </w:del>
          </w:p>
        </w:tc>
        <w:tc>
          <w:tcPr>
            <w:tcW w:w="3743" w:type="dxa"/>
            <w:gridSpan w:val="5"/>
            <w:tcBorders>
              <w:top w:val="nil"/>
              <w:left w:val="nil"/>
              <w:bottom w:val="nil"/>
              <w:right w:val="single" w:sz="8" w:space="0" w:color="auto"/>
            </w:tcBorders>
            <w:shd w:val="clear" w:color="auto" w:fill="auto"/>
            <w:vAlign w:val="center"/>
            <w:hideMark/>
            <w:tcPrChange w:id="204" w:author="Emanuele Cardi" w:date="2021-11-10T09:46:00Z">
              <w:tcPr>
                <w:tcW w:w="3743" w:type="dxa"/>
                <w:gridSpan w:val="5"/>
                <w:tcBorders>
                  <w:top w:val="nil"/>
                  <w:left w:val="nil"/>
                  <w:bottom w:val="nil"/>
                  <w:right w:val="single" w:sz="8" w:space="0" w:color="auto"/>
                </w:tcBorders>
                <w:shd w:val="clear" w:color="auto" w:fill="auto"/>
                <w:vAlign w:val="center"/>
                <w:hideMark/>
              </w:tcPr>
            </w:tcPrChange>
          </w:tcPr>
          <w:p w14:paraId="69DC9FB2" w14:textId="34D294F8" w:rsidR="00B57D80" w:rsidRPr="004B3C64" w:rsidDel="00B00466" w:rsidRDefault="008C79E6" w:rsidP="00887D41">
            <w:pPr>
              <w:spacing w:after="0" w:line="240" w:lineRule="auto"/>
              <w:rPr>
                <w:del w:id="205" w:author="Emanuele Cardi" w:date="2021-11-10T09:46:00Z"/>
                <w:rFonts w:ascii="Calibri" w:eastAsia="Times New Roman" w:hAnsi="Calibri" w:cs="Times New Roman"/>
                <w:bCs/>
                <w:color w:val="000000"/>
                <w:sz w:val="16"/>
                <w:szCs w:val="16"/>
                <w:lang w:val="en-GB" w:eastAsia="en-GB"/>
              </w:rPr>
            </w:pPr>
            <w:del w:id="206" w:author="Emanuele Cardi" w:date="2020-01-22T20:52:00Z">
              <w:r w:rsidRPr="004B3C64" w:rsidDel="00DC600D">
                <w:rPr>
                  <w:rFonts w:ascii="Calibri" w:eastAsia="Times New Roman" w:hAnsi="Calibri" w:cs="Times New Roman"/>
                  <w:bCs/>
                  <w:color w:val="000000"/>
                  <w:sz w:val="16"/>
                  <w:szCs w:val="16"/>
                  <w:lang w:val="en-GB" w:eastAsia="en-GB"/>
                </w:rPr>
                <w:fldChar w:fldCharType="begin">
                  <w:ffData>
                    <w:name w:val="Testo29"/>
                    <w:enabled/>
                    <w:calcOnExit w:val="0"/>
                    <w:textInput/>
                  </w:ffData>
                </w:fldChar>
              </w:r>
              <w:bookmarkStart w:id="207" w:name="Testo29"/>
              <w:r w:rsidRPr="004B3C64" w:rsidDel="00DC600D">
                <w:rPr>
                  <w:rFonts w:ascii="Calibri" w:eastAsia="Times New Roman" w:hAnsi="Calibri" w:cs="Times New Roman"/>
                  <w:bCs/>
                  <w:color w:val="000000"/>
                  <w:sz w:val="16"/>
                  <w:szCs w:val="16"/>
                  <w:lang w:val="en-GB" w:eastAsia="en-GB"/>
                </w:rPr>
                <w:delInstrText xml:space="preserve"> FORMTEXT </w:delInstrText>
              </w:r>
              <w:r w:rsidRPr="004B3C64" w:rsidDel="00DC600D">
                <w:rPr>
                  <w:rFonts w:ascii="Calibri" w:eastAsia="Times New Roman" w:hAnsi="Calibri" w:cs="Times New Roman"/>
                  <w:bCs/>
                  <w:color w:val="000000"/>
                  <w:sz w:val="16"/>
                  <w:szCs w:val="16"/>
                  <w:lang w:val="en-GB" w:eastAsia="en-GB"/>
                </w:rPr>
              </w:r>
              <w:r w:rsidRPr="004B3C64" w:rsidDel="00DC600D">
                <w:rPr>
                  <w:rFonts w:ascii="Calibri" w:eastAsia="Times New Roman" w:hAnsi="Calibri" w:cs="Times New Roman"/>
                  <w:bCs/>
                  <w:color w:val="000000"/>
                  <w:sz w:val="16"/>
                  <w:szCs w:val="16"/>
                  <w:lang w:val="en-GB" w:eastAsia="en-GB"/>
                </w:rPr>
                <w:fldChar w:fldCharType="separate"/>
              </w:r>
              <w:r w:rsidR="001551A7" w:rsidDel="00DC600D">
                <w:rPr>
                  <w:rFonts w:ascii="Calibri" w:eastAsia="Times New Roman" w:hAnsi="Calibri" w:cs="Times New Roman"/>
                  <w:bCs/>
                  <w:noProof/>
                  <w:color w:val="000000"/>
                  <w:sz w:val="16"/>
                  <w:szCs w:val="16"/>
                  <w:lang w:val="en-GB" w:eastAsia="en-GB"/>
                </w:rPr>
                <w:delText> </w:delText>
              </w:r>
              <w:r w:rsidR="001551A7" w:rsidDel="00DC600D">
                <w:rPr>
                  <w:rFonts w:ascii="Calibri" w:eastAsia="Times New Roman" w:hAnsi="Calibri" w:cs="Times New Roman"/>
                  <w:bCs/>
                  <w:noProof/>
                  <w:color w:val="000000"/>
                  <w:sz w:val="16"/>
                  <w:szCs w:val="16"/>
                  <w:lang w:val="en-GB" w:eastAsia="en-GB"/>
                </w:rPr>
                <w:delText> </w:delText>
              </w:r>
              <w:r w:rsidR="001551A7" w:rsidDel="00DC600D">
                <w:rPr>
                  <w:rFonts w:ascii="Calibri" w:eastAsia="Times New Roman" w:hAnsi="Calibri" w:cs="Times New Roman"/>
                  <w:bCs/>
                  <w:noProof/>
                  <w:color w:val="000000"/>
                  <w:sz w:val="16"/>
                  <w:szCs w:val="16"/>
                  <w:lang w:val="en-GB" w:eastAsia="en-GB"/>
                </w:rPr>
                <w:delText> </w:delText>
              </w:r>
              <w:r w:rsidR="001551A7" w:rsidDel="00DC600D">
                <w:rPr>
                  <w:rFonts w:ascii="Calibri" w:eastAsia="Times New Roman" w:hAnsi="Calibri" w:cs="Times New Roman"/>
                  <w:bCs/>
                  <w:noProof/>
                  <w:color w:val="000000"/>
                  <w:sz w:val="16"/>
                  <w:szCs w:val="16"/>
                  <w:lang w:val="en-GB" w:eastAsia="en-GB"/>
                </w:rPr>
                <w:delText> </w:delText>
              </w:r>
              <w:r w:rsidR="001551A7" w:rsidDel="00DC600D">
                <w:rPr>
                  <w:rFonts w:ascii="Calibri" w:eastAsia="Times New Roman" w:hAnsi="Calibri" w:cs="Times New Roman"/>
                  <w:bCs/>
                  <w:noProof/>
                  <w:color w:val="000000"/>
                  <w:sz w:val="16"/>
                  <w:szCs w:val="16"/>
                  <w:lang w:val="en-GB" w:eastAsia="en-GB"/>
                </w:rPr>
                <w:delText> </w:delText>
              </w:r>
              <w:r w:rsidRPr="004B3C64" w:rsidDel="00DC600D">
                <w:rPr>
                  <w:rFonts w:ascii="Calibri" w:eastAsia="Times New Roman" w:hAnsi="Calibri" w:cs="Times New Roman"/>
                  <w:bCs/>
                  <w:color w:val="000000"/>
                  <w:sz w:val="16"/>
                  <w:szCs w:val="16"/>
                  <w:lang w:val="en-GB" w:eastAsia="en-GB"/>
                </w:rPr>
                <w:fldChar w:fldCharType="end"/>
              </w:r>
            </w:del>
            <w:bookmarkEnd w:id="207"/>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Change w:id="208" w:author="Emanuele Cardi" w:date="2021-11-10T09:46:00Z">
              <w:tcPr>
                <w:tcW w:w="1680" w:type="dxa"/>
                <w:gridSpan w:val="4"/>
                <w:tcBorders>
                  <w:top w:val="single" w:sz="8" w:space="0" w:color="auto"/>
                  <w:left w:val="nil"/>
                  <w:bottom w:val="single" w:sz="8" w:space="0" w:color="auto"/>
                  <w:right w:val="single" w:sz="8" w:space="0" w:color="000000"/>
                </w:tcBorders>
                <w:shd w:val="clear" w:color="auto" w:fill="auto"/>
                <w:vAlign w:val="center"/>
                <w:hideMark/>
              </w:tcPr>
            </w:tcPrChange>
          </w:tcPr>
          <w:p w14:paraId="69DC9FB3" w14:textId="485BC6B4" w:rsidR="00B57D80" w:rsidRPr="004B3C64" w:rsidDel="00B00466" w:rsidRDefault="008C79E6" w:rsidP="00887D41">
            <w:pPr>
              <w:spacing w:after="0" w:line="240" w:lineRule="auto"/>
              <w:rPr>
                <w:del w:id="209" w:author="Emanuele Cardi" w:date="2021-11-10T09:46:00Z"/>
                <w:rFonts w:ascii="Calibri" w:eastAsia="Times New Roman" w:hAnsi="Calibri" w:cs="Times New Roman"/>
                <w:bCs/>
                <w:color w:val="000000"/>
                <w:sz w:val="16"/>
                <w:szCs w:val="16"/>
                <w:lang w:val="en-GB" w:eastAsia="en-GB"/>
              </w:rPr>
            </w:pPr>
            <w:del w:id="210"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30"/>
                    <w:enabled/>
                    <w:calcOnExit w:val="0"/>
                    <w:textInput/>
                  </w:ffData>
                </w:fldChar>
              </w:r>
              <w:bookmarkStart w:id="211" w:name="Testo30"/>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bookmarkEnd w:id="211"/>
            </w:del>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Change w:id="212" w:author="Emanuele Cardi" w:date="2021-11-10T09:46:00Z">
              <w:tcPr>
                <w:tcW w:w="2940" w:type="dxa"/>
                <w:gridSpan w:val="4"/>
                <w:tcBorders>
                  <w:top w:val="single" w:sz="8" w:space="0" w:color="auto"/>
                  <w:left w:val="nil"/>
                  <w:bottom w:val="single" w:sz="8" w:space="0" w:color="auto"/>
                  <w:right w:val="double" w:sz="6" w:space="0" w:color="000000"/>
                </w:tcBorders>
                <w:shd w:val="clear" w:color="auto" w:fill="auto"/>
                <w:vAlign w:val="bottom"/>
                <w:hideMark/>
              </w:tcPr>
            </w:tcPrChange>
          </w:tcPr>
          <w:p w14:paraId="69DC9FB4" w14:textId="179B7123" w:rsidR="00B57D80" w:rsidRPr="004B3C64" w:rsidDel="00B00466" w:rsidRDefault="008C79E6" w:rsidP="00887D41">
            <w:pPr>
              <w:spacing w:after="0" w:line="240" w:lineRule="auto"/>
              <w:jc w:val="center"/>
              <w:rPr>
                <w:del w:id="213" w:author="Emanuele Cardi" w:date="2021-11-10T09:46:00Z"/>
                <w:rFonts w:ascii="Calibri" w:eastAsia="Times New Roman" w:hAnsi="Calibri" w:cs="Times New Roman"/>
                <w:bCs/>
                <w:color w:val="000000"/>
                <w:sz w:val="16"/>
                <w:szCs w:val="16"/>
                <w:lang w:val="en-GB" w:eastAsia="en-GB"/>
              </w:rPr>
            </w:pPr>
            <w:del w:id="214"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43"/>
                    <w:enabled/>
                    <w:calcOnExit w:val="0"/>
                    <w:textInput/>
                  </w:ffData>
                </w:fldChar>
              </w:r>
              <w:bookmarkStart w:id="215" w:name="Testo43"/>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bookmarkEnd w:id="215"/>
            </w:del>
          </w:p>
        </w:tc>
      </w:tr>
      <w:tr w:rsidR="00887D41" w:rsidRPr="00470ABF" w:rsidDel="00B00466" w14:paraId="281872E0" w14:textId="56761AB1" w:rsidTr="00B00466">
        <w:trPr>
          <w:gridAfter w:val="1"/>
          <w:wAfter w:w="130" w:type="dxa"/>
          <w:trHeight w:val="119"/>
          <w:del w:id="216" w:author="Emanuele Cardi" w:date="2021-11-10T09:46:00Z"/>
          <w:trPrChange w:id="217" w:author="Emanuele Cardi" w:date="2021-11-10T09:46:00Z">
            <w:trPr>
              <w:gridAfter w:val="1"/>
              <w:wAfter w:w="132" w:type="dxa"/>
              <w:trHeight w:val="119"/>
            </w:trPr>
          </w:trPrChange>
        </w:trPr>
        <w:tc>
          <w:tcPr>
            <w:tcW w:w="986" w:type="dxa"/>
            <w:tcBorders>
              <w:top w:val="nil"/>
              <w:left w:val="double" w:sz="6" w:space="0" w:color="auto"/>
              <w:bottom w:val="nil"/>
              <w:right w:val="nil"/>
            </w:tcBorders>
            <w:shd w:val="clear" w:color="auto" w:fill="auto"/>
            <w:noWrap/>
            <w:vAlign w:val="bottom"/>
            <w:tcPrChange w:id="218" w:author="Emanuele Cardi" w:date="2021-11-10T09:46:00Z">
              <w:tcPr>
                <w:tcW w:w="986" w:type="dxa"/>
                <w:tcBorders>
                  <w:top w:val="nil"/>
                  <w:left w:val="double" w:sz="6" w:space="0" w:color="auto"/>
                  <w:bottom w:val="nil"/>
                  <w:right w:val="nil"/>
                </w:tcBorders>
                <w:shd w:val="clear" w:color="auto" w:fill="auto"/>
                <w:noWrap/>
                <w:vAlign w:val="bottom"/>
              </w:tcPr>
            </w:tcPrChange>
          </w:tcPr>
          <w:p w14:paraId="5290277C" w14:textId="352BCA68" w:rsidR="00887D41" w:rsidRPr="002A00C3" w:rsidDel="00B00466" w:rsidRDefault="00887D41" w:rsidP="00B57D80">
            <w:pPr>
              <w:spacing w:after="0" w:line="240" w:lineRule="auto"/>
              <w:rPr>
                <w:del w:id="219" w:author="Emanuele Cardi" w:date="2021-11-10T09:46:00Z"/>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tcPrChange w:id="220" w:author="Emanuele Cardi" w:date="2021-11-10T09:46:00Z">
              <w:tcPr>
                <w:tcW w:w="1707" w:type="dxa"/>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7F4790F7" w14:textId="2CD1BCA4" w:rsidR="00887D41" w:rsidRPr="004B3C64" w:rsidDel="00B00466" w:rsidRDefault="00887D41" w:rsidP="00887D41">
            <w:pPr>
              <w:spacing w:after="0" w:line="240" w:lineRule="auto"/>
              <w:rPr>
                <w:del w:id="221" w:author="Emanuele Cardi" w:date="2021-11-10T09:46:00Z"/>
                <w:rFonts w:ascii="Calibri" w:eastAsia="Times New Roman" w:hAnsi="Calibri" w:cs="Times New Roman"/>
                <w:color w:val="0000FF"/>
                <w:sz w:val="16"/>
                <w:szCs w:val="16"/>
                <w:lang w:val="en-GB" w:eastAsia="en-GB"/>
              </w:rPr>
            </w:pPr>
            <w:del w:id="222" w:author="Emanuele Cardi" w:date="2021-11-10T09:46:00Z">
              <w:r w:rsidRPr="004B3C64" w:rsidDel="00B00466">
                <w:rPr>
                  <w:rFonts w:ascii="Calibri" w:eastAsia="Times New Roman" w:hAnsi="Calibri" w:cs="Times New Roman"/>
                  <w:color w:val="0000FF"/>
                  <w:sz w:val="16"/>
                  <w:szCs w:val="16"/>
                  <w:lang w:val="en-GB" w:eastAsia="en-GB"/>
                </w:rPr>
                <w:fldChar w:fldCharType="begin">
                  <w:ffData>
                    <w:name w:val="Testo17"/>
                    <w:enabled/>
                    <w:calcOnExit w:val="0"/>
                    <w:textInput/>
                  </w:ffData>
                </w:fldChar>
              </w:r>
              <w:r w:rsidRPr="004B3C64" w:rsidDel="00B00466">
                <w:rPr>
                  <w:rFonts w:ascii="Calibri" w:eastAsia="Times New Roman" w:hAnsi="Calibri" w:cs="Times New Roman"/>
                  <w:color w:val="0000FF"/>
                  <w:sz w:val="16"/>
                  <w:szCs w:val="16"/>
                  <w:lang w:val="en-GB" w:eastAsia="en-GB"/>
                </w:rPr>
                <w:delInstrText xml:space="preserve"> FORMTEXT </w:delInstrText>
              </w:r>
              <w:r w:rsidRPr="004B3C64" w:rsidDel="00B00466">
                <w:rPr>
                  <w:rFonts w:ascii="Calibri" w:eastAsia="Times New Roman" w:hAnsi="Calibri" w:cs="Times New Roman"/>
                  <w:color w:val="0000FF"/>
                  <w:sz w:val="16"/>
                  <w:szCs w:val="16"/>
                  <w:lang w:val="en-GB" w:eastAsia="en-GB"/>
                </w:rPr>
              </w:r>
              <w:r w:rsidRPr="004B3C64" w:rsidDel="00B00466">
                <w:rPr>
                  <w:rFonts w:ascii="Calibri" w:eastAsia="Times New Roman" w:hAnsi="Calibri" w:cs="Times New Roman"/>
                  <w:color w:val="0000FF"/>
                  <w:sz w:val="16"/>
                  <w:szCs w:val="16"/>
                  <w:lang w:val="en-GB" w:eastAsia="en-GB"/>
                </w:rPr>
                <w:fldChar w:fldCharType="separate"/>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Pr="004B3C64" w:rsidDel="00B00466">
                <w:rPr>
                  <w:rFonts w:ascii="Calibri" w:eastAsia="Times New Roman" w:hAnsi="Calibri" w:cs="Times New Roman"/>
                  <w:color w:val="0000FF"/>
                  <w:sz w:val="16"/>
                  <w:szCs w:val="16"/>
                  <w:lang w:val="en-GB" w:eastAsia="en-GB"/>
                </w:rPr>
                <w:fldChar w:fldCharType="end"/>
              </w:r>
            </w:del>
          </w:p>
        </w:tc>
        <w:tc>
          <w:tcPr>
            <w:tcW w:w="3743" w:type="dxa"/>
            <w:gridSpan w:val="5"/>
            <w:tcBorders>
              <w:top w:val="single" w:sz="8" w:space="0" w:color="auto"/>
              <w:left w:val="nil"/>
              <w:bottom w:val="single" w:sz="8" w:space="0" w:color="auto"/>
              <w:right w:val="single" w:sz="8" w:space="0" w:color="auto"/>
            </w:tcBorders>
            <w:shd w:val="clear" w:color="auto" w:fill="auto"/>
            <w:vAlign w:val="center"/>
            <w:tcPrChange w:id="223" w:author="Emanuele Cardi" w:date="2021-11-10T09:46:00Z">
              <w:tcPr>
                <w:tcW w:w="3743" w:type="dxa"/>
                <w:gridSpan w:val="5"/>
                <w:tcBorders>
                  <w:top w:val="single" w:sz="8" w:space="0" w:color="auto"/>
                  <w:left w:val="nil"/>
                  <w:bottom w:val="single" w:sz="8" w:space="0" w:color="auto"/>
                  <w:right w:val="single" w:sz="8" w:space="0" w:color="auto"/>
                </w:tcBorders>
                <w:shd w:val="clear" w:color="auto" w:fill="auto"/>
                <w:vAlign w:val="center"/>
              </w:tcPr>
            </w:tcPrChange>
          </w:tcPr>
          <w:p w14:paraId="77915A86" w14:textId="768A8C36" w:rsidR="00887D41" w:rsidRPr="004B3C64" w:rsidDel="00B00466" w:rsidRDefault="00887D41" w:rsidP="00887D41">
            <w:pPr>
              <w:spacing w:after="0" w:line="240" w:lineRule="auto"/>
              <w:rPr>
                <w:del w:id="224" w:author="Emanuele Cardi" w:date="2021-11-10T09:46:00Z"/>
                <w:rFonts w:ascii="Calibri" w:eastAsia="Times New Roman" w:hAnsi="Calibri" w:cs="Times New Roman"/>
                <w:bCs/>
                <w:color w:val="000000"/>
                <w:sz w:val="16"/>
                <w:szCs w:val="16"/>
                <w:lang w:val="en-GB" w:eastAsia="en-GB"/>
              </w:rPr>
            </w:pPr>
            <w:del w:id="225"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28"/>
                    <w:enabled/>
                    <w:calcOnExit w:val="0"/>
                    <w:textInput/>
                  </w:ffData>
                </w:fldChar>
              </w:r>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del>
          </w:p>
        </w:tc>
        <w:tc>
          <w:tcPr>
            <w:tcW w:w="1680" w:type="dxa"/>
            <w:gridSpan w:val="4"/>
            <w:tcBorders>
              <w:top w:val="single" w:sz="8" w:space="0" w:color="auto"/>
              <w:left w:val="nil"/>
              <w:bottom w:val="single" w:sz="8" w:space="0" w:color="auto"/>
              <w:right w:val="single" w:sz="8" w:space="0" w:color="000000"/>
            </w:tcBorders>
            <w:shd w:val="clear" w:color="auto" w:fill="auto"/>
            <w:vAlign w:val="center"/>
            <w:tcPrChange w:id="226" w:author="Emanuele Cardi" w:date="2021-11-10T09:46:00Z">
              <w:tcPr>
                <w:tcW w:w="1680" w:type="dxa"/>
                <w:gridSpan w:val="4"/>
                <w:tcBorders>
                  <w:top w:val="single" w:sz="8" w:space="0" w:color="auto"/>
                  <w:left w:val="nil"/>
                  <w:bottom w:val="single" w:sz="8" w:space="0" w:color="auto"/>
                  <w:right w:val="single" w:sz="8" w:space="0" w:color="000000"/>
                </w:tcBorders>
                <w:shd w:val="clear" w:color="auto" w:fill="auto"/>
                <w:vAlign w:val="center"/>
              </w:tcPr>
            </w:tcPrChange>
          </w:tcPr>
          <w:p w14:paraId="1E4ABE31" w14:textId="6F9C0D37" w:rsidR="00887D41" w:rsidRPr="004B3C64" w:rsidDel="00B00466" w:rsidRDefault="00887D41" w:rsidP="00887D41">
            <w:pPr>
              <w:spacing w:after="0" w:line="240" w:lineRule="auto"/>
              <w:rPr>
                <w:del w:id="227" w:author="Emanuele Cardi" w:date="2021-11-10T09:46:00Z"/>
                <w:rFonts w:ascii="Calibri" w:eastAsia="Times New Roman" w:hAnsi="Calibri" w:cs="Times New Roman"/>
                <w:bCs/>
                <w:color w:val="000000"/>
                <w:sz w:val="16"/>
                <w:szCs w:val="16"/>
                <w:lang w:val="en-GB" w:eastAsia="en-GB"/>
              </w:rPr>
            </w:pPr>
            <w:del w:id="228"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31"/>
                    <w:enabled/>
                    <w:calcOnExit w:val="0"/>
                    <w:textInput/>
                  </w:ffData>
                </w:fldChar>
              </w:r>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del>
          </w:p>
        </w:tc>
        <w:tc>
          <w:tcPr>
            <w:tcW w:w="2940" w:type="dxa"/>
            <w:gridSpan w:val="4"/>
            <w:tcBorders>
              <w:top w:val="single" w:sz="8" w:space="0" w:color="auto"/>
              <w:left w:val="nil"/>
              <w:bottom w:val="single" w:sz="8" w:space="0" w:color="auto"/>
              <w:right w:val="double" w:sz="6" w:space="0" w:color="000000"/>
            </w:tcBorders>
            <w:shd w:val="clear" w:color="auto" w:fill="auto"/>
            <w:vAlign w:val="bottom"/>
            <w:tcPrChange w:id="229" w:author="Emanuele Cardi" w:date="2021-11-10T09:46:00Z">
              <w:tcPr>
                <w:tcW w:w="2940" w:type="dxa"/>
                <w:gridSpan w:val="4"/>
                <w:tcBorders>
                  <w:top w:val="single" w:sz="8" w:space="0" w:color="auto"/>
                  <w:left w:val="nil"/>
                  <w:bottom w:val="single" w:sz="8" w:space="0" w:color="auto"/>
                  <w:right w:val="double" w:sz="6" w:space="0" w:color="000000"/>
                </w:tcBorders>
                <w:shd w:val="clear" w:color="auto" w:fill="auto"/>
                <w:vAlign w:val="bottom"/>
              </w:tcPr>
            </w:tcPrChange>
          </w:tcPr>
          <w:p w14:paraId="346F2CDA" w14:textId="3FE5302E" w:rsidR="00887D41" w:rsidRPr="004B3C64" w:rsidDel="00B00466" w:rsidRDefault="00887D41" w:rsidP="00887D41">
            <w:pPr>
              <w:spacing w:after="0" w:line="240" w:lineRule="auto"/>
              <w:jc w:val="center"/>
              <w:rPr>
                <w:del w:id="230" w:author="Emanuele Cardi" w:date="2021-11-10T09:46:00Z"/>
                <w:rFonts w:ascii="Calibri" w:eastAsia="Times New Roman" w:hAnsi="Calibri" w:cs="Times New Roman"/>
                <w:bCs/>
                <w:color w:val="000000"/>
                <w:sz w:val="16"/>
                <w:szCs w:val="16"/>
                <w:lang w:val="en-GB" w:eastAsia="en-GB"/>
              </w:rPr>
            </w:pPr>
            <w:del w:id="231"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42"/>
                    <w:enabled/>
                    <w:calcOnExit w:val="0"/>
                    <w:textInput/>
                  </w:ffData>
                </w:fldChar>
              </w:r>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del>
          </w:p>
        </w:tc>
      </w:tr>
      <w:tr w:rsidR="00887D41" w:rsidRPr="00470ABF" w:rsidDel="00B00466" w14:paraId="44B07ED3" w14:textId="117BE326" w:rsidTr="00B00466">
        <w:trPr>
          <w:gridAfter w:val="1"/>
          <w:wAfter w:w="130" w:type="dxa"/>
          <w:trHeight w:val="119"/>
          <w:del w:id="232" w:author="Emanuele Cardi" w:date="2021-11-10T09:46:00Z"/>
          <w:trPrChange w:id="233" w:author="Emanuele Cardi" w:date="2021-11-10T09:46:00Z">
            <w:trPr>
              <w:gridAfter w:val="1"/>
              <w:wAfter w:w="132" w:type="dxa"/>
              <w:trHeight w:val="119"/>
            </w:trPr>
          </w:trPrChange>
        </w:trPr>
        <w:tc>
          <w:tcPr>
            <w:tcW w:w="986" w:type="dxa"/>
            <w:tcBorders>
              <w:top w:val="nil"/>
              <w:left w:val="double" w:sz="6" w:space="0" w:color="auto"/>
              <w:bottom w:val="nil"/>
              <w:right w:val="nil"/>
            </w:tcBorders>
            <w:shd w:val="clear" w:color="auto" w:fill="auto"/>
            <w:noWrap/>
            <w:vAlign w:val="bottom"/>
            <w:tcPrChange w:id="234" w:author="Emanuele Cardi" w:date="2021-11-10T09:46:00Z">
              <w:tcPr>
                <w:tcW w:w="986" w:type="dxa"/>
                <w:tcBorders>
                  <w:top w:val="nil"/>
                  <w:left w:val="double" w:sz="6" w:space="0" w:color="auto"/>
                  <w:bottom w:val="nil"/>
                  <w:right w:val="nil"/>
                </w:tcBorders>
                <w:shd w:val="clear" w:color="auto" w:fill="auto"/>
                <w:noWrap/>
                <w:vAlign w:val="bottom"/>
              </w:tcPr>
            </w:tcPrChange>
          </w:tcPr>
          <w:p w14:paraId="4CFBC062" w14:textId="0BEAEB2B" w:rsidR="00887D41" w:rsidRPr="002A00C3" w:rsidDel="00B00466" w:rsidRDefault="00887D41" w:rsidP="00B57D80">
            <w:pPr>
              <w:spacing w:after="0" w:line="240" w:lineRule="auto"/>
              <w:rPr>
                <w:del w:id="235" w:author="Emanuele Cardi" w:date="2021-11-10T09:46:00Z"/>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tcPrChange w:id="236" w:author="Emanuele Cardi" w:date="2021-11-10T09:46:00Z">
              <w:tcPr>
                <w:tcW w:w="1707" w:type="dxa"/>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7110549A" w14:textId="2D1C9072" w:rsidR="00887D41" w:rsidRPr="004B3C64" w:rsidDel="00B00466" w:rsidRDefault="00887D41" w:rsidP="00887D41">
            <w:pPr>
              <w:spacing w:after="0" w:line="240" w:lineRule="auto"/>
              <w:rPr>
                <w:del w:id="237" w:author="Emanuele Cardi" w:date="2021-11-10T09:46:00Z"/>
                <w:rFonts w:ascii="Calibri" w:eastAsia="Times New Roman" w:hAnsi="Calibri" w:cs="Times New Roman"/>
                <w:color w:val="0000FF"/>
                <w:sz w:val="16"/>
                <w:szCs w:val="16"/>
                <w:lang w:val="en-GB" w:eastAsia="en-GB"/>
              </w:rPr>
            </w:pPr>
            <w:del w:id="238" w:author="Emanuele Cardi" w:date="2021-11-10T09:46:00Z">
              <w:r w:rsidRPr="004B3C64" w:rsidDel="00B00466">
                <w:rPr>
                  <w:rFonts w:ascii="Calibri" w:eastAsia="Times New Roman" w:hAnsi="Calibri" w:cs="Times New Roman"/>
                  <w:iCs/>
                  <w:color w:val="000000"/>
                  <w:sz w:val="16"/>
                  <w:szCs w:val="16"/>
                  <w:lang w:val="en-GB" w:eastAsia="en-GB"/>
                </w:rPr>
                <w:fldChar w:fldCharType="begin">
                  <w:ffData>
                    <w:name w:val="Testo18"/>
                    <w:enabled/>
                    <w:calcOnExit w:val="0"/>
                    <w:textInput/>
                  </w:ffData>
                </w:fldChar>
              </w:r>
              <w:r w:rsidRPr="004B3C64" w:rsidDel="00B00466">
                <w:rPr>
                  <w:rFonts w:ascii="Calibri" w:eastAsia="Times New Roman" w:hAnsi="Calibri" w:cs="Times New Roman"/>
                  <w:iCs/>
                  <w:color w:val="000000"/>
                  <w:sz w:val="16"/>
                  <w:szCs w:val="16"/>
                  <w:lang w:val="en-GB" w:eastAsia="en-GB"/>
                </w:rPr>
                <w:delInstrText xml:space="preserve"> FORMTEXT </w:delInstrText>
              </w:r>
              <w:r w:rsidRPr="004B3C64" w:rsidDel="00B00466">
                <w:rPr>
                  <w:rFonts w:ascii="Calibri" w:eastAsia="Times New Roman" w:hAnsi="Calibri" w:cs="Times New Roman"/>
                  <w:iCs/>
                  <w:color w:val="000000"/>
                  <w:sz w:val="16"/>
                  <w:szCs w:val="16"/>
                  <w:lang w:val="en-GB" w:eastAsia="en-GB"/>
                </w:rPr>
              </w:r>
              <w:r w:rsidRPr="004B3C64" w:rsidDel="00B00466">
                <w:rPr>
                  <w:rFonts w:ascii="Calibri" w:eastAsia="Times New Roman" w:hAnsi="Calibri" w:cs="Times New Roman"/>
                  <w:iCs/>
                  <w:color w:val="000000"/>
                  <w:sz w:val="16"/>
                  <w:szCs w:val="16"/>
                  <w:lang w:val="en-GB" w:eastAsia="en-GB"/>
                </w:rPr>
                <w:fldChar w:fldCharType="separate"/>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Pr="004B3C64" w:rsidDel="00B00466">
                <w:rPr>
                  <w:rFonts w:ascii="Calibri" w:eastAsia="Times New Roman" w:hAnsi="Calibri" w:cs="Times New Roman"/>
                  <w:iCs/>
                  <w:color w:val="000000"/>
                  <w:sz w:val="16"/>
                  <w:szCs w:val="16"/>
                  <w:lang w:val="en-GB" w:eastAsia="en-GB"/>
                </w:rPr>
                <w:fldChar w:fldCharType="end"/>
              </w:r>
            </w:del>
          </w:p>
        </w:tc>
        <w:tc>
          <w:tcPr>
            <w:tcW w:w="3743" w:type="dxa"/>
            <w:gridSpan w:val="5"/>
            <w:tcBorders>
              <w:top w:val="single" w:sz="8" w:space="0" w:color="auto"/>
              <w:left w:val="nil"/>
              <w:bottom w:val="single" w:sz="8" w:space="0" w:color="auto"/>
              <w:right w:val="single" w:sz="8" w:space="0" w:color="auto"/>
            </w:tcBorders>
            <w:shd w:val="clear" w:color="auto" w:fill="auto"/>
            <w:vAlign w:val="center"/>
            <w:tcPrChange w:id="239" w:author="Emanuele Cardi" w:date="2021-11-10T09:46:00Z">
              <w:tcPr>
                <w:tcW w:w="3743" w:type="dxa"/>
                <w:gridSpan w:val="5"/>
                <w:tcBorders>
                  <w:top w:val="single" w:sz="8" w:space="0" w:color="auto"/>
                  <w:left w:val="nil"/>
                  <w:bottom w:val="single" w:sz="8" w:space="0" w:color="auto"/>
                  <w:right w:val="single" w:sz="8" w:space="0" w:color="auto"/>
                </w:tcBorders>
                <w:shd w:val="clear" w:color="auto" w:fill="auto"/>
                <w:vAlign w:val="center"/>
              </w:tcPr>
            </w:tcPrChange>
          </w:tcPr>
          <w:p w14:paraId="1A8A9275" w14:textId="7404BEB2" w:rsidR="00887D41" w:rsidRPr="004B3C64" w:rsidDel="00B00466" w:rsidRDefault="00887D41" w:rsidP="00887D41">
            <w:pPr>
              <w:spacing w:after="0" w:line="240" w:lineRule="auto"/>
              <w:rPr>
                <w:del w:id="240" w:author="Emanuele Cardi" w:date="2021-11-10T09:46:00Z"/>
                <w:rFonts w:ascii="Calibri" w:eastAsia="Times New Roman" w:hAnsi="Calibri" w:cs="Times New Roman"/>
                <w:bCs/>
                <w:color w:val="000000"/>
                <w:sz w:val="16"/>
                <w:szCs w:val="16"/>
                <w:lang w:val="en-GB" w:eastAsia="en-GB"/>
              </w:rPr>
            </w:pPr>
            <w:del w:id="241" w:author="Emanuele Cardi" w:date="2021-11-10T09:46:00Z">
              <w:r w:rsidRPr="004B3C64" w:rsidDel="00B00466">
                <w:rPr>
                  <w:rFonts w:ascii="Calibri" w:eastAsia="Times New Roman" w:hAnsi="Calibri" w:cs="Times New Roman"/>
                  <w:iCs/>
                  <w:color w:val="000000"/>
                  <w:sz w:val="16"/>
                  <w:szCs w:val="16"/>
                  <w:lang w:val="en-GB" w:eastAsia="en-GB"/>
                </w:rPr>
                <w:fldChar w:fldCharType="begin">
                  <w:ffData>
                    <w:name w:val="Testo27"/>
                    <w:enabled/>
                    <w:calcOnExit w:val="0"/>
                    <w:textInput/>
                  </w:ffData>
                </w:fldChar>
              </w:r>
              <w:r w:rsidRPr="004B3C64" w:rsidDel="00B00466">
                <w:rPr>
                  <w:rFonts w:ascii="Calibri" w:eastAsia="Times New Roman" w:hAnsi="Calibri" w:cs="Times New Roman"/>
                  <w:iCs/>
                  <w:color w:val="000000"/>
                  <w:sz w:val="16"/>
                  <w:szCs w:val="16"/>
                  <w:lang w:val="en-GB" w:eastAsia="en-GB"/>
                </w:rPr>
                <w:delInstrText xml:space="preserve"> FORMTEXT </w:delInstrText>
              </w:r>
              <w:r w:rsidRPr="004B3C64" w:rsidDel="00B00466">
                <w:rPr>
                  <w:rFonts w:ascii="Calibri" w:eastAsia="Times New Roman" w:hAnsi="Calibri" w:cs="Times New Roman"/>
                  <w:iCs/>
                  <w:color w:val="000000"/>
                  <w:sz w:val="16"/>
                  <w:szCs w:val="16"/>
                  <w:lang w:val="en-GB" w:eastAsia="en-GB"/>
                </w:rPr>
              </w:r>
              <w:r w:rsidRPr="004B3C64" w:rsidDel="00B00466">
                <w:rPr>
                  <w:rFonts w:ascii="Calibri" w:eastAsia="Times New Roman" w:hAnsi="Calibri" w:cs="Times New Roman"/>
                  <w:iCs/>
                  <w:color w:val="000000"/>
                  <w:sz w:val="16"/>
                  <w:szCs w:val="16"/>
                  <w:lang w:val="en-GB" w:eastAsia="en-GB"/>
                </w:rPr>
                <w:fldChar w:fldCharType="separate"/>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Pr="004B3C64" w:rsidDel="00B00466">
                <w:rPr>
                  <w:rFonts w:ascii="Calibri" w:eastAsia="Times New Roman" w:hAnsi="Calibri" w:cs="Times New Roman"/>
                  <w:iCs/>
                  <w:color w:val="000000"/>
                  <w:sz w:val="16"/>
                  <w:szCs w:val="16"/>
                  <w:lang w:val="en-GB" w:eastAsia="en-GB"/>
                </w:rPr>
                <w:fldChar w:fldCharType="end"/>
              </w:r>
            </w:del>
          </w:p>
        </w:tc>
        <w:tc>
          <w:tcPr>
            <w:tcW w:w="1680" w:type="dxa"/>
            <w:gridSpan w:val="4"/>
            <w:tcBorders>
              <w:top w:val="single" w:sz="8" w:space="0" w:color="auto"/>
              <w:left w:val="nil"/>
              <w:bottom w:val="single" w:sz="8" w:space="0" w:color="auto"/>
              <w:right w:val="single" w:sz="8" w:space="0" w:color="000000"/>
            </w:tcBorders>
            <w:shd w:val="clear" w:color="auto" w:fill="auto"/>
            <w:vAlign w:val="center"/>
            <w:tcPrChange w:id="242" w:author="Emanuele Cardi" w:date="2021-11-10T09:46:00Z">
              <w:tcPr>
                <w:tcW w:w="1680" w:type="dxa"/>
                <w:gridSpan w:val="4"/>
                <w:tcBorders>
                  <w:top w:val="single" w:sz="8" w:space="0" w:color="auto"/>
                  <w:left w:val="nil"/>
                  <w:bottom w:val="single" w:sz="8" w:space="0" w:color="auto"/>
                  <w:right w:val="single" w:sz="8" w:space="0" w:color="000000"/>
                </w:tcBorders>
                <w:shd w:val="clear" w:color="auto" w:fill="auto"/>
                <w:vAlign w:val="center"/>
              </w:tcPr>
            </w:tcPrChange>
          </w:tcPr>
          <w:p w14:paraId="51214561" w14:textId="504D8EDE" w:rsidR="00887D41" w:rsidRPr="004B3C64" w:rsidDel="00B00466" w:rsidRDefault="00887D41" w:rsidP="00887D41">
            <w:pPr>
              <w:spacing w:after="0" w:line="240" w:lineRule="auto"/>
              <w:rPr>
                <w:del w:id="243" w:author="Emanuele Cardi" w:date="2021-11-10T09:46:00Z"/>
                <w:rFonts w:ascii="Calibri" w:eastAsia="Times New Roman" w:hAnsi="Calibri" w:cs="Times New Roman"/>
                <w:bCs/>
                <w:color w:val="000000"/>
                <w:sz w:val="16"/>
                <w:szCs w:val="16"/>
                <w:lang w:val="en-GB" w:eastAsia="en-GB"/>
              </w:rPr>
            </w:pPr>
            <w:del w:id="244"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32"/>
                    <w:enabled/>
                    <w:calcOnExit w:val="0"/>
                    <w:textInput/>
                  </w:ffData>
                </w:fldChar>
              </w:r>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del>
          </w:p>
        </w:tc>
        <w:tc>
          <w:tcPr>
            <w:tcW w:w="2940" w:type="dxa"/>
            <w:gridSpan w:val="4"/>
            <w:tcBorders>
              <w:top w:val="single" w:sz="8" w:space="0" w:color="auto"/>
              <w:left w:val="nil"/>
              <w:bottom w:val="single" w:sz="8" w:space="0" w:color="auto"/>
              <w:right w:val="double" w:sz="6" w:space="0" w:color="000000"/>
            </w:tcBorders>
            <w:shd w:val="clear" w:color="auto" w:fill="auto"/>
            <w:vAlign w:val="bottom"/>
            <w:tcPrChange w:id="245" w:author="Emanuele Cardi" w:date="2021-11-10T09:46:00Z">
              <w:tcPr>
                <w:tcW w:w="2940" w:type="dxa"/>
                <w:gridSpan w:val="4"/>
                <w:tcBorders>
                  <w:top w:val="single" w:sz="8" w:space="0" w:color="auto"/>
                  <w:left w:val="nil"/>
                  <w:bottom w:val="single" w:sz="8" w:space="0" w:color="auto"/>
                  <w:right w:val="double" w:sz="6" w:space="0" w:color="000000"/>
                </w:tcBorders>
                <w:shd w:val="clear" w:color="auto" w:fill="auto"/>
                <w:vAlign w:val="bottom"/>
              </w:tcPr>
            </w:tcPrChange>
          </w:tcPr>
          <w:p w14:paraId="046F80E5" w14:textId="725A6905" w:rsidR="00887D41" w:rsidRPr="004B3C64" w:rsidDel="00B00466" w:rsidRDefault="00887D41" w:rsidP="00887D41">
            <w:pPr>
              <w:spacing w:after="0" w:line="240" w:lineRule="auto"/>
              <w:jc w:val="center"/>
              <w:rPr>
                <w:del w:id="246" w:author="Emanuele Cardi" w:date="2021-11-10T09:46:00Z"/>
                <w:rFonts w:ascii="Calibri" w:eastAsia="Times New Roman" w:hAnsi="Calibri" w:cs="Times New Roman"/>
                <w:bCs/>
                <w:color w:val="000000"/>
                <w:sz w:val="16"/>
                <w:szCs w:val="16"/>
                <w:lang w:val="en-GB" w:eastAsia="en-GB"/>
              </w:rPr>
            </w:pPr>
            <w:del w:id="247"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41"/>
                    <w:enabled/>
                    <w:calcOnExit w:val="0"/>
                    <w:textInput/>
                  </w:ffData>
                </w:fldChar>
              </w:r>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del>
          </w:p>
        </w:tc>
      </w:tr>
      <w:tr w:rsidR="00887D41" w:rsidRPr="00470ABF" w:rsidDel="00B00466" w14:paraId="7D6240C4" w14:textId="665DF737" w:rsidTr="00B00466">
        <w:trPr>
          <w:gridAfter w:val="1"/>
          <w:wAfter w:w="130" w:type="dxa"/>
          <w:trHeight w:val="119"/>
          <w:del w:id="248" w:author="Emanuele Cardi" w:date="2021-11-10T09:46:00Z"/>
          <w:trPrChange w:id="249" w:author="Emanuele Cardi" w:date="2021-11-10T09:46:00Z">
            <w:trPr>
              <w:gridAfter w:val="1"/>
              <w:wAfter w:w="132" w:type="dxa"/>
              <w:trHeight w:val="119"/>
            </w:trPr>
          </w:trPrChange>
        </w:trPr>
        <w:tc>
          <w:tcPr>
            <w:tcW w:w="986" w:type="dxa"/>
            <w:tcBorders>
              <w:top w:val="nil"/>
              <w:left w:val="double" w:sz="6" w:space="0" w:color="auto"/>
              <w:bottom w:val="nil"/>
              <w:right w:val="nil"/>
            </w:tcBorders>
            <w:shd w:val="clear" w:color="auto" w:fill="auto"/>
            <w:noWrap/>
            <w:vAlign w:val="bottom"/>
            <w:tcPrChange w:id="250" w:author="Emanuele Cardi" w:date="2021-11-10T09:46:00Z">
              <w:tcPr>
                <w:tcW w:w="986" w:type="dxa"/>
                <w:tcBorders>
                  <w:top w:val="nil"/>
                  <w:left w:val="double" w:sz="6" w:space="0" w:color="auto"/>
                  <w:bottom w:val="nil"/>
                  <w:right w:val="nil"/>
                </w:tcBorders>
                <w:shd w:val="clear" w:color="auto" w:fill="auto"/>
                <w:noWrap/>
                <w:vAlign w:val="bottom"/>
              </w:tcPr>
            </w:tcPrChange>
          </w:tcPr>
          <w:p w14:paraId="41FE2FE1" w14:textId="58C5E5DF" w:rsidR="00887D41" w:rsidRPr="002A00C3" w:rsidDel="00B00466" w:rsidRDefault="00887D41" w:rsidP="00B57D80">
            <w:pPr>
              <w:spacing w:after="0" w:line="240" w:lineRule="auto"/>
              <w:rPr>
                <w:del w:id="251" w:author="Emanuele Cardi" w:date="2021-11-10T09:46:00Z"/>
                <w:rFonts w:ascii="Calibri" w:eastAsia="Times New Roman" w:hAnsi="Calibri" w:cs="Times New Roman"/>
                <w:color w:val="000000"/>
                <w:sz w:val="16"/>
                <w:szCs w:val="16"/>
                <w:lang w:val="en-GB" w:eastAsia="en-GB"/>
              </w:rPr>
            </w:pP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tcPrChange w:id="252" w:author="Emanuele Cardi" w:date="2021-11-10T09:46:00Z">
              <w:tcPr>
                <w:tcW w:w="1707" w:type="dxa"/>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4F7FB2AA" w14:textId="50C9DCB1" w:rsidR="00887D41" w:rsidRPr="004B3C64" w:rsidDel="00B00466" w:rsidRDefault="00887D41" w:rsidP="00887D41">
            <w:pPr>
              <w:spacing w:after="0" w:line="240" w:lineRule="auto"/>
              <w:rPr>
                <w:del w:id="253" w:author="Emanuele Cardi" w:date="2021-11-10T09:46:00Z"/>
                <w:rFonts w:ascii="Calibri" w:eastAsia="Times New Roman" w:hAnsi="Calibri" w:cs="Times New Roman"/>
                <w:color w:val="0000FF"/>
                <w:sz w:val="16"/>
                <w:szCs w:val="16"/>
                <w:lang w:val="en-GB" w:eastAsia="en-GB"/>
              </w:rPr>
            </w:pPr>
            <w:del w:id="254" w:author="Emanuele Cardi" w:date="2021-11-10T09:46:00Z">
              <w:r w:rsidRPr="004B3C64" w:rsidDel="00B00466">
                <w:rPr>
                  <w:rFonts w:ascii="Calibri" w:eastAsia="Times New Roman" w:hAnsi="Calibri" w:cs="Times New Roman"/>
                  <w:iCs/>
                  <w:color w:val="000000"/>
                  <w:sz w:val="16"/>
                  <w:szCs w:val="16"/>
                  <w:lang w:val="en-GB" w:eastAsia="en-GB"/>
                </w:rPr>
                <w:fldChar w:fldCharType="begin">
                  <w:ffData>
                    <w:name w:val="Testo19"/>
                    <w:enabled/>
                    <w:calcOnExit w:val="0"/>
                    <w:textInput/>
                  </w:ffData>
                </w:fldChar>
              </w:r>
              <w:r w:rsidRPr="004B3C64" w:rsidDel="00B00466">
                <w:rPr>
                  <w:rFonts w:ascii="Calibri" w:eastAsia="Times New Roman" w:hAnsi="Calibri" w:cs="Times New Roman"/>
                  <w:iCs/>
                  <w:color w:val="000000"/>
                  <w:sz w:val="16"/>
                  <w:szCs w:val="16"/>
                  <w:lang w:val="en-GB" w:eastAsia="en-GB"/>
                </w:rPr>
                <w:delInstrText xml:space="preserve"> FORMTEXT </w:delInstrText>
              </w:r>
              <w:r w:rsidRPr="004B3C64" w:rsidDel="00B00466">
                <w:rPr>
                  <w:rFonts w:ascii="Calibri" w:eastAsia="Times New Roman" w:hAnsi="Calibri" w:cs="Times New Roman"/>
                  <w:iCs/>
                  <w:color w:val="000000"/>
                  <w:sz w:val="16"/>
                  <w:szCs w:val="16"/>
                  <w:lang w:val="en-GB" w:eastAsia="en-GB"/>
                </w:rPr>
              </w:r>
              <w:r w:rsidRPr="004B3C64" w:rsidDel="00B00466">
                <w:rPr>
                  <w:rFonts w:ascii="Calibri" w:eastAsia="Times New Roman" w:hAnsi="Calibri" w:cs="Times New Roman"/>
                  <w:iCs/>
                  <w:color w:val="000000"/>
                  <w:sz w:val="16"/>
                  <w:szCs w:val="16"/>
                  <w:lang w:val="en-GB" w:eastAsia="en-GB"/>
                </w:rPr>
                <w:fldChar w:fldCharType="separate"/>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Pr="004B3C64" w:rsidDel="00B00466">
                <w:rPr>
                  <w:rFonts w:ascii="Calibri" w:eastAsia="Times New Roman" w:hAnsi="Calibri" w:cs="Times New Roman"/>
                  <w:iCs/>
                  <w:color w:val="000000"/>
                  <w:sz w:val="16"/>
                  <w:szCs w:val="16"/>
                  <w:lang w:val="en-GB" w:eastAsia="en-GB"/>
                </w:rPr>
                <w:fldChar w:fldCharType="end"/>
              </w:r>
            </w:del>
          </w:p>
        </w:tc>
        <w:tc>
          <w:tcPr>
            <w:tcW w:w="3743" w:type="dxa"/>
            <w:gridSpan w:val="5"/>
            <w:tcBorders>
              <w:top w:val="single" w:sz="8" w:space="0" w:color="auto"/>
              <w:left w:val="nil"/>
              <w:bottom w:val="single" w:sz="8" w:space="0" w:color="auto"/>
              <w:right w:val="single" w:sz="8" w:space="0" w:color="auto"/>
            </w:tcBorders>
            <w:shd w:val="clear" w:color="auto" w:fill="auto"/>
            <w:vAlign w:val="center"/>
            <w:tcPrChange w:id="255" w:author="Emanuele Cardi" w:date="2021-11-10T09:46:00Z">
              <w:tcPr>
                <w:tcW w:w="3743" w:type="dxa"/>
                <w:gridSpan w:val="5"/>
                <w:tcBorders>
                  <w:top w:val="single" w:sz="8" w:space="0" w:color="auto"/>
                  <w:left w:val="nil"/>
                  <w:bottom w:val="single" w:sz="8" w:space="0" w:color="auto"/>
                  <w:right w:val="single" w:sz="8" w:space="0" w:color="auto"/>
                </w:tcBorders>
                <w:shd w:val="clear" w:color="auto" w:fill="auto"/>
                <w:vAlign w:val="center"/>
              </w:tcPr>
            </w:tcPrChange>
          </w:tcPr>
          <w:p w14:paraId="70F5FB1F" w14:textId="07E41ECC" w:rsidR="00887D41" w:rsidRPr="004B3C64" w:rsidDel="00B00466" w:rsidRDefault="00887D41" w:rsidP="00887D41">
            <w:pPr>
              <w:spacing w:after="0" w:line="240" w:lineRule="auto"/>
              <w:rPr>
                <w:del w:id="256" w:author="Emanuele Cardi" w:date="2021-11-10T09:46:00Z"/>
                <w:rFonts w:ascii="Calibri" w:eastAsia="Times New Roman" w:hAnsi="Calibri" w:cs="Times New Roman"/>
                <w:bCs/>
                <w:color w:val="000000"/>
                <w:sz w:val="16"/>
                <w:szCs w:val="16"/>
                <w:lang w:val="en-GB" w:eastAsia="en-GB"/>
              </w:rPr>
            </w:pPr>
            <w:del w:id="257" w:author="Emanuele Cardi" w:date="2021-11-10T09:46:00Z">
              <w:r w:rsidRPr="004B3C64" w:rsidDel="00B00466">
                <w:rPr>
                  <w:rFonts w:ascii="Calibri" w:eastAsia="Times New Roman" w:hAnsi="Calibri" w:cs="Times New Roman"/>
                  <w:iCs/>
                  <w:color w:val="000000"/>
                  <w:sz w:val="16"/>
                  <w:szCs w:val="16"/>
                  <w:lang w:val="en-GB" w:eastAsia="en-GB"/>
                </w:rPr>
                <w:fldChar w:fldCharType="begin">
                  <w:ffData>
                    <w:name w:val="Testo26"/>
                    <w:enabled/>
                    <w:calcOnExit w:val="0"/>
                    <w:textInput/>
                  </w:ffData>
                </w:fldChar>
              </w:r>
              <w:r w:rsidRPr="004B3C64" w:rsidDel="00B00466">
                <w:rPr>
                  <w:rFonts w:ascii="Calibri" w:eastAsia="Times New Roman" w:hAnsi="Calibri" w:cs="Times New Roman"/>
                  <w:iCs/>
                  <w:color w:val="000000"/>
                  <w:sz w:val="16"/>
                  <w:szCs w:val="16"/>
                  <w:lang w:val="en-GB" w:eastAsia="en-GB"/>
                </w:rPr>
                <w:delInstrText xml:space="preserve"> FORMTEXT </w:delInstrText>
              </w:r>
              <w:r w:rsidRPr="004B3C64" w:rsidDel="00B00466">
                <w:rPr>
                  <w:rFonts w:ascii="Calibri" w:eastAsia="Times New Roman" w:hAnsi="Calibri" w:cs="Times New Roman"/>
                  <w:iCs/>
                  <w:color w:val="000000"/>
                  <w:sz w:val="16"/>
                  <w:szCs w:val="16"/>
                  <w:lang w:val="en-GB" w:eastAsia="en-GB"/>
                </w:rPr>
              </w:r>
              <w:r w:rsidRPr="004B3C64" w:rsidDel="00B00466">
                <w:rPr>
                  <w:rFonts w:ascii="Calibri" w:eastAsia="Times New Roman" w:hAnsi="Calibri" w:cs="Times New Roman"/>
                  <w:iCs/>
                  <w:color w:val="000000"/>
                  <w:sz w:val="16"/>
                  <w:szCs w:val="16"/>
                  <w:lang w:val="en-GB" w:eastAsia="en-GB"/>
                </w:rPr>
                <w:fldChar w:fldCharType="separate"/>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Pr="004B3C64" w:rsidDel="00B00466">
                <w:rPr>
                  <w:rFonts w:ascii="Calibri" w:eastAsia="Times New Roman" w:hAnsi="Calibri" w:cs="Times New Roman"/>
                  <w:iCs/>
                  <w:color w:val="000000"/>
                  <w:sz w:val="16"/>
                  <w:szCs w:val="16"/>
                  <w:lang w:val="en-GB" w:eastAsia="en-GB"/>
                </w:rPr>
                <w:fldChar w:fldCharType="end"/>
              </w:r>
            </w:del>
          </w:p>
        </w:tc>
        <w:tc>
          <w:tcPr>
            <w:tcW w:w="1680" w:type="dxa"/>
            <w:gridSpan w:val="4"/>
            <w:tcBorders>
              <w:top w:val="single" w:sz="8" w:space="0" w:color="auto"/>
              <w:left w:val="nil"/>
              <w:bottom w:val="single" w:sz="8" w:space="0" w:color="auto"/>
              <w:right w:val="single" w:sz="8" w:space="0" w:color="000000"/>
            </w:tcBorders>
            <w:shd w:val="clear" w:color="auto" w:fill="auto"/>
            <w:vAlign w:val="center"/>
            <w:tcPrChange w:id="258" w:author="Emanuele Cardi" w:date="2021-11-10T09:46:00Z">
              <w:tcPr>
                <w:tcW w:w="1680" w:type="dxa"/>
                <w:gridSpan w:val="4"/>
                <w:tcBorders>
                  <w:top w:val="single" w:sz="8" w:space="0" w:color="auto"/>
                  <w:left w:val="nil"/>
                  <w:bottom w:val="single" w:sz="8" w:space="0" w:color="auto"/>
                  <w:right w:val="single" w:sz="8" w:space="0" w:color="000000"/>
                </w:tcBorders>
                <w:shd w:val="clear" w:color="auto" w:fill="auto"/>
                <w:vAlign w:val="center"/>
              </w:tcPr>
            </w:tcPrChange>
          </w:tcPr>
          <w:p w14:paraId="27AFCC86" w14:textId="7DB998EC" w:rsidR="00887D41" w:rsidRPr="004B3C64" w:rsidDel="00B00466" w:rsidRDefault="00887D41" w:rsidP="00887D41">
            <w:pPr>
              <w:spacing w:after="0" w:line="240" w:lineRule="auto"/>
              <w:rPr>
                <w:del w:id="259" w:author="Emanuele Cardi" w:date="2021-11-10T09:46:00Z"/>
                <w:rFonts w:ascii="Calibri" w:eastAsia="Times New Roman" w:hAnsi="Calibri" w:cs="Times New Roman"/>
                <w:bCs/>
                <w:color w:val="000000"/>
                <w:sz w:val="16"/>
                <w:szCs w:val="16"/>
                <w:lang w:val="en-GB" w:eastAsia="en-GB"/>
              </w:rPr>
            </w:pPr>
            <w:del w:id="260"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33"/>
                    <w:enabled/>
                    <w:calcOnExit w:val="0"/>
                    <w:textInput/>
                  </w:ffData>
                </w:fldChar>
              </w:r>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del>
          </w:p>
        </w:tc>
        <w:tc>
          <w:tcPr>
            <w:tcW w:w="2940" w:type="dxa"/>
            <w:gridSpan w:val="4"/>
            <w:tcBorders>
              <w:top w:val="single" w:sz="8" w:space="0" w:color="auto"/>
              <w:left w:val="nil"/>
              <w:bottom w:val="single" w:sz="8" w:space="0" w:color="auto"/>
              <w:right w:val="double" w:sz="6" w:space="0" w:color="000000"/>
            </w:tcBorders>
            <w:shd w:val="clear" w:color="auto" w:fill="auto"/>
            <w:vAlign w:val="bottom"/>
            <w:tcPrChange w:id="261" w:author="Emanuele Cardi" w:date="2021-11-10T09:46:00Z">
              <w:tcPr>
                <w:tcW w:w="2940" w:type="dxa"/>
                <w:gridSpan w:val="4"/>
                <w:tcBorders>
                  <w:top w:val="single" w:sz="8" w:space="0" w:color="auto"/>
                  <w:left w:val="nil"/>
                  <w:bottom w:val="single" w:sz="8" w:space="0" w:color="auto"/>
                  <w:right w:val="double" w:sz="6" w:space="0" w:color="000000"/>
                </w:tcBorders>
                <w:shd w:val="clear" w:color="auto" w:fill="auto"/>
                <w:vAlign w:val="bottom"/>
              </w:tcPr>
            </w:tcPrChange>
          </w:tcPr>
          <w:p w14:paraId="1E45F8B0" w14:textId="11B1A043" w:rsidR="00887D41" w:rsidRPr="004B3C64" w:rsidDel="00B00466" w:rsidRDefault="00887D41" w:rsidP="00887D41">
            <w:pPr>
              <w:spacing w:after="0" w:line="240" w:lineRule="auto"/>
              <w:jc w:val="center"/>
              <w:rPr>
                <w:del w:id="262" w:author="Emanuele Cardi" w:date="2021-11-10T09:46:00Z"/>
                <w:rFonts w:ascii="Calibri" w:eastAsia="Times New Roman" w:hAnsi="Calibri" w:cs="Times New Roman"/>
                <w:bCs/>
                <w:color w:val="000000"/>
                <w:sz w:val="16"/>
                <w:szCs w:val="16"/>
                <w:lang w:val="en-GB" w:eastAsia="en-GB"/>
              </w:rPr>
            </w:pPr>
            <w:del w:id="263"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40"/>
                    <w:enabled/>
                    <w:calcOnExit w:val="0"/>
                    <w:textInput/>
                  </w:ffData>
                </w:fldChar>
              </w:r>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del>
          </w:p>
        </w:tc>
      </w:tr>
      <w:tr w:rsidR="00887D41" w:rsidRPr="00470ABF" w:rsidDel="00B00466" w14:paraId="69DC9FBB" w14:textId="44C67531" w:rsidTr="00B00466">
        <w:trPr>
          <w:gridAfter w:val="1"/>
          <w:wAfter w:w="130" w:type="dxa"/>
          <w:trHeight w:val="119"/>
          <w:del w:id="264" w:author="Emanuele Cardi" w:date="2021-11-10T09:46:00Z"/>
          <w:trPrChange w:id="265" w:author="Emanuele Cardi" w:date="2021-11-10T09:46:00Z">
            <w:trPr>
              <w:gridAfter w:val="1"/>
              <w:wAfter w:w="132" w:type="dxa"/>
              <w:trHeight w:val="119"/>
            </w:trPr>
          </w:trPrChange>
        </w:trPr>
        <w:tc>
          <w:tcPr>
            <w:tcW w:w="986" w:type="dxa"/>
            <w:tcBorders>
              <w:top w:val="nil"/>
              <w:left w:val="double" w:sz="6" w:space="0" w:color="auto"/>
              <w:bottom w:val="nil"/>
              <w:right w:val="nil"/>
            </w:tcBorders>
            <w:shd w:val="clear" w:color="auto" w:fill="auto"/>
            <w:noWrap/>
            <w:vAlign w:val="bottom"/>
            <w:hideMark/>
            <w:tcPrChange w:id="266" w:author="Emanuele Cardi" w:date="2021-11-10T09:46:00Z">
              <w:tcPr>
                <w:tcW w:w="986" w:type="dxa"/>
                <w:tcBorders>
                  <w:top w:val="nil"/>
                  <w:left w:val="double" w:sz="6" w:space="0" w:color="auto"/>
                  <w:bottom w:val="nil"/>
                  <w:right w:val="nil"/>
                </w:tcBorders>
                <w:shd w:val="clear" w:color="auto" w:fill="auto"/>
                <w:noWrap/>
                <w:vAlign w:val="bottom"/>
                <w:hideMark/>
              </w:tcPr>
            </w:tcPrChange>
          </w:tcPr>
          <w:p w14:paraId="69DC9FB6" w14:textId="1D783BE9" w:rsidR="00887D41" w:rsidRPr="002A00C3" w:rsidDel="00B00466" w:rsidRDefault="00887D41" w:rsidP="00B57D80">
            <w:pPr>
              <w:spacing w:after="0" w:line="240" w:lineRule="auto"/>
              <w:rPr>
                <w:del w:id="267" w:author="Emanuele Cardi" w:date="2021-11-10T09:46:00Z"/>
                <w:rFonts w:ascii="Calibri" w:eastAsia="Times New Roman" w:hAnsi="Calibri" w:cs="Times New Roman"/>
                <w:color w:val="000000"/>
                <w:sz w:val="16"/>
                <w:szCs w:val="16"/>
                <w:lang w:val="en-GB" w:eastAsia="en-GB"/>
              </w:rPr>
            </w:pPr>
            <w:del w:id="268" w:author="Emanuele Cardi" w:date="2021-11-10T09:46:00Z">
              <w:r w:rsidRPr="002A00C3" w:rsidDel="00B00466">
                <w:rPr>
                  <w:rFonts w:ascii="Calibri" w:eastAsia="Times New Roman" w:hAnsi="Calibri" w:cs="Times New Roman"/>
                  <w:color w:val="000000"/>
                  <w:sz w:val="16"/>
                  <w:szCs w:val="16"/>
                  <w:lang w:val="en-GB" w:eastAsia="en-GB"/>
                </w:rPr>
                <w:delText> </w:delText>
              </w:r>
            </w:del>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Change w:id="269" w:author="Emanuele Cardi" w:date="2021-11-10T09:46:00Z">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
            </w:tcPrChange>
          </w:tcPr>
          <w:p w14:paraId="69DC9FB7" w14:textId="613CE1BD" w:rsidR="00887D41" w:rsidRPr="004B3C64" w:rsidDel="00B00466" w:rsidRDefault="00887D41" w:rsidP="00887D41">
            <w:pPr>
              <w:spacing w:after="0" w:line="240" w:lineRule="auto"/>
              <w:rPr>
                <w:del w:id="270" w:author="Emanuele Cardi" w:date="2021-11-10T09:46:00Z"/>
                <w:rFonts w:ascii="Calibri" w:eastAsia="Times New Roman" w:hAnsi="Calibri" w:cs="Times New Roman"/>
                <w:color w:val="0000FF"/>
                <w:sz w:val="16"/>
                <w:szCs w:val="16"/>
                <w:lang w:val="en-GB" w:eastAsia="en-GB"/>
              </w:rPr>
            </w:pPr>
            <w:del w:id="271" w:author="Emanuele Cardi" w:date="2021-11-10T09:46:00Z">
              <w:r w:rsidRPr="004B3C64" w:rsidDel="00B00466">
                <w:rPr>
                  <w:rFonts w:ascii="Calibri" w:eastAsia="Times New Roman" w:hAnsi="Calibri" w:cs="Times New Roman"/>
                  <w:color w:val="0000FF"/>
                  <w:sz w:val="16"/>
                  <w:szCs w:val="16"/>
                  <w:lang w:val="en-GB" w:eastAsia="en-GB"/>
                </w:rPr>
                <w:fldChar w:fldCharType="begin">
                  <w:ffData>
                    <w:name w:val="Testo17"/>
                    <w:enabled/>
                    <w:calcOnExit w:val="0"/>
                    <w:textInput/>
                  </w:ffData>
                </w:fldChar>
              </w:r>
              <w:bookmarkStart w:id="272" w:name="Testo17"/>
              <w:r w:rsidRPr="004B3C64" w:rsidDel="00B00466">
                <w:rPr>
                  <w:rFonts w:ascii="Calibri" w:eastAsia="Times New Roman" w:hAnsi="Calibri" w:cs="Times New Roman"/>
                  <w:color w:val="0000FF"/>
                  <w:sz w:val="16"/>
                  <w:szCs w:val="16"/>
                  <w:lang w:val="en-GB" w:eastAsia="en-GB"/>
                </w:rPr>
                <w:delInstrText xml:space="preserve"> FORMTEXT </w:delInstrText>
              </w:r>
              <w:r w:rsidRPr="004B3C64" w:rsidDel="00B00466">
                <w:rPr>
                  <w:rFonts w:ascii="Calibri" w:eastAsia="Times New Roman" w:hAnsi="Calibri" w:cs="Times New Roman"/>
                  <w:color w:val="0000FF"/>
                  <w:sz w:val="16"/>
                  <w:szCs w:val="16"/>
                  <w:lang w:val="en-GB" w:eastAsia="en-GB"/>
                </w:rPr>
              </w:r>
              <w:r w:rsidRPr="004B3C64" w:rsidDel="00B00466">
                <w:rPr>
                  <w:rFonts w:ascii="Calibri" w:eastAsia="Times New Roman" w:hAnsi="Calibri" w:cs="Times New Roman"/>
                  <w:color w:val="0000FF"/>
                  <w:sz w:val="16"/>
                  <w:szCs w:val="16"/>
                  <w:lang w:val="en-GB" w:eastAsia="en-GB"/>
                </w:rPr>
                <w:fldChar w:fldCharType="separate"/>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001551A7" w:rsidDel="00B00466">
                <w:rPr>
                  <w:rFonts w:ascii="Calibri" w:eastAsia="Times New Roman" w:hAnsi="Calibri" w:cs="Times New Roman"/>
                  <w:noProof/>
                  <w:color w:val="0000FF"/>
                  <w:sz w:val="16"/>
                  <w:szCs w:val="16"/>
                  <w:lang w:val="en-GB" w:eastAsia="en-GB"/>
                </w:rPr>
                <w:delText> </w:delText>
              </w:r>
              <w:r w:rsidRPr="004B3C64" w:rsidDel="00B00466">
                <w:rPr>
                  <w:rFonts w:ascii="Calibri" w:eastAsia="Times New Roman" w:hAnsi="Calibri" w:cs="Times New Roman"/>
                  <w:color w:val="0000FF"/>
                  <w:sz w:val="16"/>
                  <w:szCs w:val="16"/>
                  <w:lang w:val="en-GB" w:eastAsia="en-GB"/>
                </w:rPr>
                <w:fldChar w:fldCharType="end"/>
              </w:r>
              <w:bookmarkEnd w:id="272"/>
            </w:del>
          </w:p>
        </w:tc>
        <w:tc>
          <w:tcPr>
            <w:tcW w:w="3743" w:type="dxa"/>
            <w:gridSpan w:val="5"/>
            <w:tcBorders>
              <w:top w:val="single" w:sz="8" w:space="0" w:color="auto"/>
              <w:left w:val="nil"/>
              <w:bottom w:val="single" w:sz="8" w:space="0" w:color="auto"/>
              <w:right w:val="single" w:sz="8" w:space="0" w:color="auto"/>
            </w:tcBorders>
            <w:shd w:val="clear" w:color="auto" w:fill="auto"/>
            <w:vAlign w:val="center"/>
            <w:hideMark/>
            <w:tcPrChange w:id="273" w:author="Emanuele Cardi" w:date="2021-11-10T09:46:00Z">
              <w:tcPr>
                <w:tcW w:w="3743" w:type="dxa"/>
                <w:gridSpan w:val="5"/>
                <w:tcBorders>
                  <w:top w:val="single" w:sz="8" w:space="0" w:color="auto"/>
                  <w:left w:val="nil"/>
                  <w:bottom w:val="single" w:sz="8" w:space="0" w:color="auto"/>
                  <w:right w:val="single" w:sz="8" w:space="0" w:color="auto"/>
                </w:tcBorders>
                <w:shd w:val="clear" w:color="auto" w:fill="auto"/>
                <w:vAlign w:val="center"/>
                <w:hideMark/>
              </w:tcPr>
            </w:tcPrChange>
          </w:tcPr>
          <w:p w14:paraId="69DC9FB8" w14:textId="448F172F" w:rsidR="00887D41" w:rsidRPr="004B3C64" w:rsidDel="00B00466" w:rsidRDefault="00887D41" w:rsidP="00887D41">
            <w:pPr>
              <w:spacing w:after="0" w:line="240" w:lineRule="auto"/>
              <w:rPr>
                <w:del w:id="274" w:author="Emanuele Cardi" w:date="2021-11-10T09:46:00Z"/>
                <w:rFonts w:ascii="Calibri" w:eastAsia="Times New Roman" w:hAnsi="Calibri" w:cs="Times New Roman"/>
                <w:bCs/>
                <w:color w:val="000000"/>
                <w:sz w:val="16"/>
                <w:szCs w:val="16"/>
                <w:lang w:val="en-GB" w:eastAsia="en-GB"/>
              </w:rPr>
            </w:pPr>
            <w:del w:id="275"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28"/>
                    <w:enabled/>
                    <w:calcOnExit w:val="0"/>
                    <w:textInput/>
                  </w:ffData>
                </w:fldChar>
              </w:r>
              <w:bookmarkStart w:id="276" w:name="Testo28"/>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bookmarkEnd w:id="276"/>
            </w:del>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Change w:id="277" w:author="Emanuele Cardi" w:date="2021-11-10T09:46:00Z">
              <w:tcPr>
                <w:tcW w:w="1680" w:type="dxa"/>
                <w:gridSpan w:val="4"/>
                <w:tcBorders>
                  <w:top w:val="single" w:sz="8" w:space="0" w:color="auto"/>
                  <w:left w:val="nil"/>
                  <w:bottom w:val="single" w:sz="8" w:space="0" w:color="auto"/>
                  <w:right w:val="single" w:sz="8" w:space="0" w:color="000000"/>
                </w:tcBorders>
                <w:shd w:val="clear" w:color="auto" w:fill="auto"/>
                <w:vAlign w:val="center"/>
                <w:hideMark/>
              </w:tcPr>
            </w:tcPrChange>
          </w:tcPr>
          <w:p w14:paraId="69DC9FB9" w14:textId="4EFEA72E" w:rsidR="00887D41" w:rsidRPr="004B3C64" w:rsidDel="00B00466" w:rsidRDefault="00887D41" w:rsidP="00887D41">
            <w:pPr>
              <w:spacing w:after="0" w:line="240" w:lineRule="auto"/>
              <w:rPr>
                <w:del w:id="278" w:author="Emanuele Cardi" w:date="2021-11-10T09:46:00Z"/>
                <w:rFonts w:ascii="Calibri" w:eastAsia="Times New Roman" w:hAnsi="Calibri" w:cs="Times New Roman"/>
                <w:bCs/>
                <w:color w:val="000000"/>
                <w:sz w:val="16"/>
                <w:szCs w:val="16"/>
                <w:lang w:val="en-GB" w:eastAsia="en-GB"/>
              </w:rPr>
            </w:pPr>
            <w:del w:id="279"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31"/>
                    <w:enabled/>
                    <w:calcOnExit w:val="0"/>
                    <w:textInput/>
                  </w:ffData>
                </w:fldChar>
              </w:r>
              <w:bookmarkStart w:id="280" w:name="Testo31"/>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bookmarkEnd w:id="280"/>
            </w:del>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Change w:id="281" w:author="Emanuele Cardi" w:date="2021-11-10T09:46:00Z">
              <w:tcPr>
                <w:tcW w:w="2940" w:type="dxa"/>
                <w:gridSpan w:val="4"/>
                <w:tcBorders>
                  <w:top w:val="single" w:sz="8" w:space="0" w:color="auto"/>
                  <w:left w:val="nil"/>
                  <w:bottom w:val="single" w:sz="8" w:space="0" w:color="auto"/>
                  <w:right w:val="double" w:sz="6" w:space="0" w:color="000000"/>
                </w:tcBorders>
                <w:shd w:val="clear" w:color="auto" w:fill="auto"/>
                <w:vAlign w:val="bottom"/>
                <w:hideMark/>
              </w:tcPr>
            </w:tcPrChange>
          </w:tcPr>
          <w:p w14:paraId="69DC9FBA" w14:textId="6A57C8FD" w:rsidR="00887D41" w:rsidRPr="004B3C64" w:rsidDel="00B00466" w:rsidRDefault="00887D41" w:rsidP="00887D41">
            <w:pPr>
              <w:spacing w:after="0" w:line="240" w:lineRule="auto"/>
              <w:jc w:val="center"/>
              <w:rPr>
                <w:del w:id="282" w:author="Emanuele Cardi" w:date="2021-11-10T09:46:00Z"/>
                <w:rFonts w:ascii="Calibri" w:eastAsia="Times New Roman" w:hAnsi="Calibri" w:cs="Times New Roman"/>
                <w:bCs/>
                <w:color w:val="000000"/>
                <w:sz w:val="16"/>
                <w:szCs w:val="16"/>
                <w:lang w:val="en-GB" w:eastAsia="en-GB"/>
              </w:rPr>
            </w:pPr>
            <w:del w:id="283"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42"/>
                    <w:enabled/>
                    <w:calcOnExit w:val="0"/>
                    <w:textInput/>
                  </w:ffData>
                </w:fldChar>
              </w:r>
              <w:bookmarkStart w:id="284" w:name="Testo42"/>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bookmarkEnd w:id="284"/>
            </w:del>
          </w:p>
        </w:tc>
      </w:tr>
      <w:tr w:rsidR="00887D41" w:rsidRPr="00470ABF" w:rsidDel="00B00466" w14:paraId="69DC9FC1" w14:textId="5404C91A" w:rsidTr="00B00466">
        <w:trPr>
          <w:gridAfter w:val="1"/>
          <w:wAfter w:w="130" w:type="dxa"/>
          <w:trHeight w:val="194"/>
          <w:del w:id="285" w:author="Emanuele Cardi" w:date="2021-11-10T09:46:00Z"/>
          <w:trPrChange w:id="286" w:author="Emanuele Cardi" w:date="2021-11-10T09:46:00Z">
            <w:trPr>
              <w:gridAfter w:val="1"/>
              <w:wAfter w:w="132" w:type="dxa"/>
              <w:trHeight w:val="194"/>
            </w:trPr>
          </w:trPrChange>
        </w:trPr>
        <w:tc>
          <w:tcPr>
            <w:tcW w:w="986" w:type="dxa"/>
            <w:tcBorders>
              <w:top w:val="nil"/>
              <w:left w:val="double" w:sz="6" w:space="0" w:color="auto"/>
              <w:bottom w:val="nil"/>
              <w:right w:val="nil"/>
            </w:tcBorders>
            <w:shd w:val="clear" w:color="auto" w:fill="auto"/>
            <w:noWrap/>
            <w:vAlign w:val="bottom"/>
            <w:hideMark/>
            <w:tcPrChange w:id="287" w:author="Emanuele Cardi" w:date="2021-11-10T09:46:00Z">
              <w:tcPr>
                <w:tcW w:w="986" w:type="dxa"/>
                <w:tcBorders>
                  <w:top w:val="nil"/>
                  <w:left w:val="double" w:sz="6" w:space="0" w:color="auto"/>
                  <w:bottom w:val="nil"/>
                  <w:right w:val="nil"/>
                </w:tcBorders>
                <w:shd w:val="clear" w:color="auto" w:fill="auto"/>
                <w:noWrap/>
                <w:vAlign w:val="bottom"/>
                <w:hideMark/>
              </w:tcPr>
            </w:tcPrChange>
          </w:tcPr>
          <w:p w14:paraId="69DC9FBC" w14:textId="3E1404D9" w:rsidR="00887D41" w:rsidRPr="002A00C3" w:rsidDel="00B00466" w:rsidRDefault="00887D41" w:rsidP="00B57D80">
            <w:pPr>
              <w:spacing w:after="0" w:line="240" w:lineRule="auto"/>
              <w:rPr>
                <w:del w:id="288" w:author="Emanuele Cardi" w:date="2021-11-10T09:46:00Z"/>
                <w:rFonts w:ascii="Calibri" w:eastAsia="Times New Roman" w:hAnsi="Calibri" w:cs="Times New Roman"/>
                <w:color w:val="000000"/>
                <w:sz w:val="16"/>
                <w:szCs w:val="16"/>
                <w:lang w:val="en-GB" w:eastAsia="en-GB"/>
              </w:rPr>
            </w:pPr>
            <w:del w:id="289" w:author="Emanuele Cardi" w:date="2021-11-10T09:46:00Z">
              <w:r w:rsidRPr="002A00C3" w:rsidDel="00B00466">
                <w:rPr>
                  <w:rFonts w:ascii="Calibri" w:eastAsia="Times New Roman" w:hAnsi="Calibri" w:cs="Times New Roman"/>
                  <w:color w:val="000000"/>
                  <w:sz w:val="16"/>
                  <w:szCs w:val="16"/>
                  <w:lang w:val="en-GB" w:eastAsia="en-GB"/>
                </w:rPr>
                <w:delText> </w:delText>
              </w:r>
            </w:del>
          </w:p>
        </w:tc>
        <w:tc>
          <w:tcPr>
            <w:tcW w:w="1707" w:type="dxa"/>
            <w:tcBorders>
              <w:top w:val="nil"/>
              <w:left w:val="single" w:sz="8" w:space="0" w:color="auto"/>
              <w:bottom w:val="single" w:sz="8" w:space="0" w:color="auto"/>
              <w:right w:val="single" w:sz="8" w:space="0" w:color="auto"/>
            </w:tcBorders>
            <w:shd w:val="clear" w:color="auto" w:fill="auto"/>
            <w:vAlign w:val="center"/>
            <w:hideMark/>
            <w:tcPrChange w:id="290" w:author="Emanuele Cardi" w:date="2021-11-10T09:46:00Z">
              <w:tcPr>
                <w:tcW w:w="1707" w:type="dxa"/>
                <w:tcBorders>
                  <w:top w:val="nil"/>
                  <w:left w:val="single" w:sz="8" w:space="0" w:color="auto"/>
                  <w:bottom w:val="single" w:sz="8" w:space="0" w:color="auto"/>
                  <w:right w:val="single" w:sz="8" w:space="0" w:color="auto"/>
                </w:tcBorders>
                <w:shd w:val="clear" w:color="auto" w:fill="auto"/>
                <w:vAlign w:val="center"/>
                <w:hideMark/>
              </w:tcPr>
            </w:tcPrChange>
          </w:tcPr>
          <w:p w14:paraId="69DC9FBD" w14:textId="0FC6D9E7" w:rsidR="00887D41" w:rsidRPr="004B3C64" w:rsidDel="00B00466" w:rsidRDefault="00887D41" w:rsidP="00887D41">
            <w:pPr>
              <w:spacing w:after="0" w:line="240" w:lineRule="auto"/>
              <w:rPr>
                <w:del w:id="291" w:author="Emanuele Cardi" w:date="2021-11-10T09:46:00Z"/>
                <w:rFonts w:ascii="Calibri" w:eastAsia="Times New Roman" w:hAnsi="Calibri" w:cs="Times New Roman"/>
                <w:iCs/>
                <w:color w:val="000000"/>
                <w:sz w:val="16"/>
                <w:szCs w:val="16"/>
                <w:lang w:val="en-GB" w:eastAsia="en-GB"/>
              </w:rPr>
            </w:pPr>
            <w:del w:id="292" w:author="Emanuele Cardi" w:date="2021-11-10T09:46:00Z">
              <w:r w:rsidRPr="004B3C64" w:rsidDel="00B00466">
                <w:rPr>
                  <w:rFonts w:ascii="Calibri" w:eastAsia="Times New Roman" w:hAnsi="Calibri" w:cs="Times New Roman"/>
                  <w:iCs/>
                  <w:color w:val="000000"/>
                  <w:sz w:val="16"/>
                  <w:szCs w:val="16"/>
                  <w:lang w:val="en-GB" w:eastAsia="en-GB"/>
                </w:rPr>
                <w:fldChar w:fldCharType="begin">
                  <w:ffData>
                    <w:name w:val="Testo18"/>
                    <w:enabled/>
                    <w:calcOnExit w:val="0"/>
                    <w:textInput/>
                  </w:ffData>
                </w:fldChar>
              </w:r>
              <w:bookmarkStart w:id="293" w:name="Testo18"/>
              <w:r w:rsidRPr="004B3C64" w:rsidDel="00B00466">
                <w:rPr>
                  <w:rFonts w:ascii="Calibri" w:eastAsia="Times New Roman" w:hAnsi="Calibri" w:cs="Times New Roman"/>
                  <w:iCs/>
                  <w:color w:val="000000"/>
                  <w:sz w:val="16"/>
                  <w:szCs w:val="16"/>
                  <w:lang w:val="en-GB" w:eastAsia="en-GB"/>
                </w:rPr>
                <w:delInstrText xml:space="preserve"> FORMTEXT </w:delInstrText>
              </w:r>
              <w:r w:rsidRPr="004B3C64" w:rsidDel="00B00466">
                <w:rPr>
                  <w:rFonts w:ascii="Calibri" w:eastAsia="Times New Roman" w:hAnsi="Calibri" w:cs="Times New Roman"/>
                  <w:iCs/>
                  <w:color w:val="000000"/>
                  <w:sz w:val="16"/>
                  <w:szCs w:val="16"/>
                  <w:lang w:val="en-GB" w:eastAsia="en-GB"/>
                </w:rPr>
              </w:r>
              <w:r w:rsidRPr="004B3C64" w:rsidDel="00B00466">
                <w:rPr>
                  <w:rFonts w:ascii="Calibri" w:eastAsia="Times New Roman" w:hAnsi="Calibri" w:cs="Times New Roman"/>
                  <w:iCs/>
                  <w:color w:val="000000"/>
                  <w:sz w:val="16"/>
                  <w:szCs w:val="16"/>
                  <w:lang w:val="en-GB" w:eastAsia="en-GB"/>
                </w:rPr>
                <w:fldChar w:fldCharType="separate"/>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Pr="004B3C64" w:rsidDel="00B00466">
                <w:rPr>
                  <w:rFonts w:ascii="Calibri" w:eastAsia="Times New Roman" w:hAnsi="Calibri" w:cs="Times New Roman"/>
                  <w:iCs/>
                  <w:color w:val="000000"/>
                  <w:sz w:val="16"/>
                  <w:szCs w:val="16"/>
                  <w:lang w:val="en-GB" w:eastAsia="en-GB"/>
                </w:rPr>
                <w:fldChar w:fldCharType="end"/>
              </w:r>
              <w:bookmarkEnd w:id="293"/>
            </w:del>
          </w:p>
        </w:tc>
        <w:tc>
          <w:tcPr>
            <w:tcW w:w="3743" w:type="dxa"/>
            <w:gridSpan w:val="5"/>
            <w:tcBorders>
              <w:top w:val="nil"/>
              <w:left w:val="nil"/>
              <w:bottom w:val="single" w:sz="8" w:space="0" w:color="auto"/>
              <w:right w:val="single" w:sz="8" w:space="0" w:color="auto"/>
            </w:tcBorders>
            <w:shd w:val="clear" w:color="auto" w:fill="auto"/>
            <w:vAlign w:val="center"/>
            <w:hideMark/>
            <w:tcPrChange w:id="294" w:author="Emanuele Cardi" w:date="2021-11-10T09:46:00Z">
              <w:tcPr>
                <w:tcW w:w="3743" w:type="dxa"/>
                <w:gridSpan w:val="5"/>
                <w:tcBorders>
                  <w:top w:val="nil"/>
                  <w:left w:val="nil"/>
                  <w:bottom w:val="single" w:sz="8" w:space="0" w:color="auto"/>
                  <w:right w:val="single" w:sz="8" w:space="0" w:color="auto"/>
                </w:tcBorders>
                <w:shd w:val="clear" w:color="auto" w:fill="auto"/>
                <w:vAlign w:val="center"/>
                <w:hideMark/>
              </w:tcPr>
            </w:tcPrChange>
          </w:tcPr>
          <w:p w14:paraId="69DC9FBE" w14:textId="44195E62" w:rsidR="00887D41" w:rsidRPr="004B3C64" w:rsidDel="00B00466" w:rsidRDefault="00887D41" w:rsidP="00887D41">
            <w:pPr>
              <w:spacing w:after="0" w:line="240" w:lineRule="auto"/>
              <w:rPr>
                <w:del w:id="295" w:author="Emanuele Cardi" w:date="2021-11-10T09:46:00Z"/>
                <w:rFonts w:ascii="Calibri" w:eastAsia="Times New Roman" w:hAnsi="Calibri" w:cs="Times New Roman"/>
                <w:iCs/>
                <w:color w:val="000000"/>
                <w:sz w:val="16"/>
                <w:szCs w:val="16"/>
                <w:lang w:val="en-GB" w:eastAsia="en-GB"/>
              </w:rPr>
            </w:pPr>
            <w:del w:id="296" w:author="Emanuele Cardi" w:date="2021-11-10T09:46:00Z">
              <w:r w:rsidRPr="004B3C64" w:rsidDel="00B00466">
                <w:rPr>
                  <w:rFonts w:ascii="Calibri" w:eastAsia="Times New Roman" w:hAnsi="Calibri" w:cs="Times New Roman"/>
                  <w:iCs/>
                  <w:color w:val="000000"/>
                  <w:sz w:val="16"/>
                  <w:szCs w:val="16"/>
                  <w:lang w:val="en-GB" w:eastAsia="en-GB"/>
                </w:rPr>
                <w:fldChar w:fldCharType="begin">
                  <w:ffData>
                    <w:name w:val="Testo27"/>
                    <w:enabled/>
                    <w:calcOnExit w:val="0"/>
                    <w:textInput/>
                  </w:ffData>
                </w:fldChar>
              </w:r>
              <w:bookmarkStart w:id="297" w:name="Testo27"/>
              <w:r w:rsidRPr="004B3C64" w:rsidDel="00B00466">
                <w:rPr>
                  <w:rFonts w:ascii="Calibri" w:eastAsia="Times New Roman" w:hAnsi="Calibri" w:cs="Times New Roman"/>
                  <w:iCs/>
                  <w:color w:val="000000"/>
                  <w:sz w:val="16"/>
                  <w:szCs w:val="16"/>
                  <w:lang w:val="en-GB" w:eastAsia="en-GB"/>
                </w:rPr>
                <w:delInstrText xml:space="preserve"> FORMTEXT </w:delInstrText>
              </w:r>
              <w:r w:rsidRPr="004B3C64" w:rsidDel="00B00466">
                <w:rPr>
                  <w:rFonts w:ascii="Calibri" w:eastAsia="Times New Roman" w:hAnsi="Calibri" w:cs="Times New Roman"/>
                  <w:iCs/>
                  <w:color w:val="000000"/>
                  <w:sz w:val="16"/>
                  <w:szCs w:val="16"/>
                  <w:lang w:val="en-GB" w:eastAsia="en-GB"/>
                </w:rPr>
              </w:r>
              <w:r w:rsidRPr="004B3C64" w:rsidDel="00B00466">
                <w:rPr>
                  <w:rFonts w:ascii="Calibri" w:eastAsia="Times New Roman" w:hAnsi="Calibri" w:cs="Times New Roman"/>
                  <w:iCs/>
                  <w:color w:val="000000"/>
                  <w:sz w:val="16"/>
                  <w:szCs w:val="16"/>
                  <w:lang w:val="en-GB" w:eastAsia="en-GB"/>
                </w:rPr>
                <w:fldChar w:fldCharType="separate"/>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Pr="004B3C64" w:rsidDel="00B00466">
                <w:rPr>
                  <w:rFonts w:ascii="Calibri" w:eastAsia="Times New Roman" w:hAnsi="Calibri" w:cs="Times New Roman"/>
                  <w:iCs/>
                  <w:color w:val="000000"/>
                  <w:sz w:val="16"/>
                  <w:szCs w:val="16"/>
                  <w:lang w:val="en-GB" w:eastAsia="en-GB"/>
                </w:rPr>
                <w:fldChar w:fldCharType="end"/>
              </w:r>
              <w:bookmarkEnd w:id="297"/>
            </w:del>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Change w:id="298" w:author="Emanuele Cardi" w:date="2021-11-10T09:46:00Z">
              <w:tcPr>
                <w:tcW w:w="1680" w:type="dxa"/>
                <w:gridSpan w:val="4"/>
                <w:tcBorders>
                  <w:top w:val="single" w:sz="8" w:space="0" w:color="auto"/>
                  <w:left w:val="nil"/>
                  <w:bottom w:val="single" w:sz="8" w:space="0" w:color="auto"/>
                  <w:right w:val="single" w:sz="8" w:space="0" w:color="000000"/>
                </w:tcBorders>
                <w:shd w:val="clear" w:color="auto" w:fill="auto"/>
                <w:vAlign w:val="center"/>
                <w:hideMark/>
              </w:tcPr>
            </w:tcPrChange>
          </w:tcPr>
          <w:p w14:paraId="69DC9FBF" w14:textId="39A68F6E" w:rsidR="00887D41" w:rsidRPr="004B3C64" w:rsidDel="00B00466" w:rsidRDefault="00887D41" w:rsidP="00887D41">
            <w:pPr>
              <w:spacing w:after="0" w:line="240" w:lineRule="auto"/>
              <w:rPr>
                <w:del w:id="299" w:author="Emanuele Cardi" w:date="2021-11-10T09:46:00Z"/>
                <w:rFonts w:ascii="Calibri" w:eastAsia="Times New Roman" w:hAnsi="Calibri" w:cs="Times New Roman"/>
                <w:bCs/>
                <w:color w:val="000000"/>
                <w:sz w:val="16"/>
                <w:szCs w:val="16"/>
                <w:lang w:val="en-GB" w:eastAsia="en-GB"/>
              </w:rPr>
            </w:pPr>
            <w:del w:id="300"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32"/>
                    <w:enabled/>
                    <w:calcOnExit w:val="0"/>
                    <w:textInput/>
                  </w:ffData>
                </w:fldChar>
              </w:r>
              <w:bookmarkStart w:id="301" w:name="Testo32"/>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bookmarkEnd w:id="301"/>
            </w:del>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Change w:id="302" w:author="Emanuele Cardi" w:date="2021-11-10T09:46:00Z">
              <w:tcPr>
                <w:tcW w:w="2940" w:type="dxa"/>
                <w:gridSpan w:val="4"/>
                <w:tcBorders>
                  <w:top w:val="single" w:sz="8" w:space="0" w:color="auto"/>
                  <w:left w:val="nil"/>
                  <w:bottom w:val="single" w:sz="8" w:space="0" w:color="auto"/>
                  <w:right w:val="double" w:sz="6" w:space="0" w:color="000000"/>
                </w:tcBorders>
                <w:shd w:val="clear" w:color="auto" w:fill="auto"/>
                <w:vAlign w:val="bottom"/>
                <w:hideMark/>
              </w:tcPr>
            </w:tcPrChange>
          </w:tcPr>
          <w:p w14:paraId="69DC9FC0" w14:textId="643EB078" w:rsidR="00887D41" w:rsidRPr="004B3C64" w:rsidDel="00B00466" w:rsidRDefault="00887D41" w:rsidP="00887D41">
            <w:pPr>
              <w:spacing w:after="0" w:line="240" w:lineRule="auto"/>
              <w:jc w:val="center"/>
              <w:rPr>
                <w:del w:id="303" w:author="Emanuele Cardi" w:date="2021-11-10T09:46:00Z"/>
                <w:rFonts w:ascii="Calibri" w:eastAsia="Times New Roman" w:hAnsi="Calibri" w:cs="Times New Roman"/>
                <w:bCs/>
                <w:color w:val="000000"/>
                <w:sz w:val="16"/>
                <w:szCs w:val="16"/>
                <w:lang w:val="en-GB" w:eastAsia="en-GB"/>
              </w:rPr>
            </w:pPr>
            <w:del w:id="304"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41"/>
                    <w:enabled/>
                    <w:calcOnExit w:val="0"/>
                    <w:textInput/>
                  </w:ffData>
                </w:fldChar>
              </w:r>
              <w:bookmarkStart w:id="305" w:name="Testo41"/>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bookmarkEnd w:id="305"/>
            </w:del>
          </w:p>
        </w:tc>
      </w:tr>
      <w:tr w:rsidR="00887D41" w:rsidRPr="00470ABF" w:rsidDel="00B00466" w14:paraId="69DC9FC7" w14:textId="41CB1BF5" w:rsidTr="00B00466">
        <w:trPr>
          <w:gridAfter w:val="1"/>
          <w:wAfter w:w="130" w:type="dxa"/>
          <w:trHeight w:val="194"/>
          <w:del w:id="306" w:author="Emanuele Cardi" w:date="2021-11-10T09:46:00Z"/>
          <w:trPrChange w:id="307" w:author="Emanuele Cardi" w:date="2021-11-10T09:46:00Z">
            <w:trPr>
              <w:gridAfter w:val="1"/>
              <w:wAfter w:w="132" w:type="dxa"/>
              <w:trHeight w:val="194"/>
            </w:trPr>
          </w:trPrChange>
        </w:trPr>
        <w:tc>
          <w:tcPr>
            <w:tcW w:w="986" w:type="dxa"/>
            <w:tcBorders>
              <w:top w:val="nil"/>
              <w:left w:val="double" w:sz="6" w:space="0" w:color="auto"/>
              <w:bottom w:val="nil"/>
              <w:right w:val="nil"/>
            </w:tcBorders>
            <w:shd w:val="clear" w:color="auto" w:fill="auto"/>
            <w:noWrap/>
            <w:vAlign w:val="bottom"/>
            <w:tcPrChange w:id="308" w:author="Emanuele Cardi" w:date="2021-11-10T09:46:00Z">
              <w:tcPr>
                <w:tcW w:w="986" w:type="dxa"/>
                <w:tcBorders>
                  <w:top w:val="nil"/>
                  <w:left w:val="double" w:sz="6" w:space="0" w:color="auto"/>
                  <w:bottom w:val="nil"/>
                  <w:right w:val="nil"/>
                </w:tcBorders>
                <w:shd w:val="clear" w:color="auto" w:fill="auto"/>
                <w:noWrap/>
                <w:vAlign w:val="bottom"/>
              </w:tcPr>
            </w:tcPrChange>
          </w:tcPr>
          <w:p w14:paraId="69DC9FC2" w14:textId="56A3DEA8" w:rsidR="00887D41" w:rsidRPr="002A00C3" w:rsidDel="00B00466" w:rsidRDefault="00887D41" w:rsidP="00B57D80">
            <w:pPr>
              <w:spacing w:after="0" w:line="240" w:lineRule="auto"/>
              <w:rPr>
                <w:del w:id="309" w:author="Emanuele Cardi" w:date="2021-11-10T09:46:00Z"/>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Change w:id="310" w:author="Emanuele Cardi" w:date="2021-11-10T09:46:00Z">
              <w:tcPr>
                <w:tcW w:w="1707" w:type="dxa"/>
                <w:tcBorders>
                  <w:top w:val="nil"/>
                  <w:left w:val="single" w:sz="8" w:space="0" w:color="auto"/>
                  <w:bottom w:val="single" w:sz="8" w:space="0" w:color="auto"/>
                  <w:right w:val="single" w:sz="8" w:space="0" w:color="auto"/>
                </w:tcBorders>
                <w:shd w:val="clear" w:color="auto" w:fill="auto"/>
                <w:vAlign w:val="center"/>
              </w:tcPr>
            </w:tcPrChange>
          </w:tcPr>
          <w:p w14:paraId="69DC9FC3" w14:textId="31DCDCA8" w:rsidR="00887D41" w:rsidRPr="004B3C64" w:rsidDel="00B00466" w:rsidRDefault="00887D41" w:rsidP="00887D41">
            <w:pPr>
              <w:spacing w:after="0" w:line="240" w:lineRule="auto"/>
              <w:rPr>
                <w:del w:id="311" w:author="Emanuele Cardi" w:date="2021-11-10T09:46:00Z"/>
                <w:rFonts w:ascii="Calibri" w:eastAsia="Times New Roman" w:hAnsi="Calibri" w:cs="Times New Roman"/>
                <w:iCs/>
                <w:color w:val="000000"/>
                <w:sz w:val="16"/>
                <w:szCs w:val="16"/>
                <w:lang w:val="en-GB" w:eastAsia="en-GB"/>
              </w:rPr>
            </w:pPr>
            <w:del w:id="312" w:author="Emanuele Cardi" w:date="2021-11-10T09:46:00Z">
              <w:r w:rsidRPr="004B3C64" w:rsidDel="00B00466">
                <w:rPr>
                  <w:rFonts w:ascii="Calibri" w:eastAsia="Times New Roman" w:hAnsi="Calibri" w:cs="Times New Roman"/>
                  <w:iCs/>
                  <w:color w:val="000000"/>
                  <w:sz w:val="16"/>
                  <w:szCs w:val="16"/>
                  <w:lang w:val="en-GB" w:eastAsia="en-GB"/>
                </w:rPr>
                <w:fldChar w:fldCharType="begin">
                  <w:ffData>
                    <w:name w:val="Testo19"/>
                    <w:enabled/>
                    <w:calcOnExit w:val="0"/>
                    <w:textInput/>
                  </w:ffData>
                </w:fldChar>
              </w:r>
              <w:bookmarkStart w:id="313" w:name="Testo19"/>
              <w:r w:rsidRPr="004B3C64" w:rsidDel="00B00466">
                <w:rPr>
                  <w:rFonts w:ascii="Calibri" w:eastAsia="Times New Roman" w:hAnsi="Calibri" w:cs="Times New Roman"/>
                  <w:iCs/>
                  <w:color w:val="000000"/>
                  <w:sz w:val="16"/>
                  <w:szCs w:val="16"/>
                  <w:lang w:val="en-GB" w:eastAsia="en-GB"/>
                </w:rPr>
                <w:delInstrText xml:space="preserve"> FORMTEXT </w:delInstrText>
              </w:r>
              <w:r w:rsidRPr="004B3C64" w:rsidDel="00B00466">
                <w:rPr>
                  <w:rFonts w:ascii="Calibri" w:eastAsia="Times New Roman" w:hAnsi="Calibri" w:cs="Times New Roman"/>
                  <w:iCs/>
                  <w:color w:val="000000"/>
                  <w:sz w:val="16"/>
                  <w:szCs w:val="16"/>
                  <w:lang w:val="en-GB" w:eastAsia="en-GB"/>
                </w:rPr>
              </w:r>
              <w:r w:rsidRPr="004B3C64" w:rsidDel="00B00466">
                <w:rPr>
                  <w:rFonts w:ascii="Calibri" w:eastAsia="Times New Roman" w:hAnsi="Calibri" w:cs="Times New Roman"/>
                  <w:iCs/>
                  <w:color w:val="000000"/>
                  <w:sz w:val="16"/>
                  <w:szCs w:val="16"/>
                  <w:lang w:val="en-GB" w:eastAsia="en-GB"/>
                </w:rPr>
                <w:fldChar w:fldCharType="separate"/>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Pr="004B3C64" w:rsidDel="00B00466">
                <w:rPr>
                  <w:rFonts w:ascii="Calibri" w:eastAsia="Times New Roman" w:hAnsi="Calibri" w:cs="Times New Roman"/>
                  <w:iCs/>
                  <w:color w:val="000000"/>
                  <w:sz w:val="16"/>
                  <w:szCs w:val="16"/>
                  <w:lang w:val="en-GB" w:eastAsia="en-GB"/>
                </w:rPr>
                <w:fldChar w:fldCharType="end"/>
              </w:r>
              <w:bookmarkEnd w:id="313"/>
            </w:del>
          </w:p>
        </w:tc>
        <w:tc>
          <w:tcPr>
            <w:tcW w:w="3743" w:type="dxa"/>
            <w:gridSpan w:val="5"/>
            <w:tcBorders>
              <w:top w:val="nil"/>
              <w:left w:val="nil"/>
              <w:bottom w:val="single" w:sz="8" w:space="0" w:color="auto"/>
              <w:right w:val="single" w:sz="8" w:space="0" w:color="auto"/>
            </w:tcBorders>
            <w:shd w:val="clear" w:color="auto" w:fill="auto"/>
            <w:vAlign w:val="center"/>
            <w:tcPrChange w:id="314" w:author="Emanuele Cardi" w:date="2021-11-10T09:46:00Z">
              <w:tcPr>
                <w:tcW w:w="3743" w:type="dxa"/>
                <w:gridSpan w:val="5"/>
                <w:tcBorders>
                  <w:top w:val="nil"/>
                  <w:left w:val="nil"/>
                  <w:bottom w:val="single" w:sz="8" w:space="0" w:color="auto"/>
                  <w:right w:val="single" w:sz="8" w:space="0" w:color="auto"/>
                </w:tcBorders>
                <w:shd w:val="clear" w:color="auto" w:fill="auto"/>
                <w:vAlign w:val="center"/>
              </w:tcPr>
            </w:tcPrChange>
          </w:tcPr>
          <w:p w14:paraId="69DC9FC4" w14:textId="7346D8A1" w:rsidR="00887D41" w:rsidRPr="004B3C64" w:rsidDel="00B00466" w:rsidRDefault="00887D41" w:rsidP="00887D41">
            <w:pPr>
              <w:spacing w:after="0" w:line="240" w:lineRule="auto"/>
              <w:rPr>
                <w:del w:id="315" w:author="Emanuele Cardi" w:date="2021-11-10T09:46:00Z"/>
                <w:rFonts w:ascii="Calibri" w:eastAsia="Times New Roman" w:hAnsi="Calibri" w:cs="Times New Roman"/>
                <w:iCs/>
                <w:color w:val="000000"/>
                <w:sz w:val="16"/>
                <w:szCs w:val="16"/>
                <w:lang w:val="en-GB" w:eastAsia="en-GB"/>
              </w:rPr>
            </w:pPr>
            <w:del w:id="316" w:author="Emanuele Cardi" w:date="2021-11-10T09:46:00Z">
              <w:r w:rsidRPr="004B3C64" w:rsidDel="00B00466">
                <w:rPr>
                  <w:rFonts w:ascii="Calibri" w:eastAsia="Times New Roman" w:hAnsi="Calibri" w:cs="Times New Roman"/>
                  <w:iCs/>
                  <w:color w:val="000000"/>
                  <w:sz w:val="16"/>
                  <w:szCs w:val="16"/>
                  <w:lang w:val="en-GB" w:eastAsia="en-GB"/>
                </w:rPr>
                <w:fldChar w:fldCharType="begin">
                  <w:ffData>
                    <w:name w:val="Testo26"/>
                    <w:enabled/>
                    <w:calcOnExit w:val="0"/>
                    <w:textInput/>
                  </w:ffData>
                </w:fldChar>
              </w:r>
              <w:bookmarkStart w:id="317" w:name="Testo26"/>
              <w:r w:rsidRPr="004B3C64" w:rsidDel="00B00466">
                <w:rPr>
                  <w:rFonts w:ascii="Calibri" w:eastAsia="Times New Roman" w:hAnsi="Calibri" w:cs="Times New Roman"/>
                  <w:iCs/>
                  <w:color w:val="000000"/>
                  <w:sz w:val="16"/>
                  <w:szCs w:val="16"/>
                  <w:lang w:val="en-GB" w:eastAsia="en-GB"/>
                </w:rPr>
                <w:delInstrText xml:space="preserve"> FORMTEXT </w:delInstrText>
              </w:r>
              <w:r w:rsidRPr="004B3C64" w:rsidDel="00B00466">
                <w:rPr>
                  <w:rFonts w:ascii="Calibri" w:eastAsia="Times New Roman" w:hAnsi="Calibri" w:cs="Times New Roman"/>
                  <w:iCs/>
                  <w:color w:val="000000"/>
                  <w:sz w:val="16"/>
                  <w:szCs w:val="16"/>
                  <w:lang w:val="en-GB" w:eastAsia="en-GB"/>
                </w:rPr>
              </w:r>
              <w:r w:rsidRPr="004B3C64" w:rsidDel="00B00466">
                <w:rPr>
                  <w:rFonts w:ascii="Calibri" w:eastAsia="Times New Roman" w:hAnsi="Calibri" w:cs="Times New Roman"/>
                  <w:iCs/>
                  <w:color w:val="000000"/>
                  <w:sz w:val="16"/>
                  <w:szCs w:val="16"/>
                  <w:lang w:val="en-GB" w:eastAsia="en-GB"/>
                </w:rPr>
                <w:fldChar w:fldCharType="separate"/>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001551A7" w:rsidDel="00B00466">
                <w:rPr>
                  <w:rFonts w:ascii="Calibri" w:eastAsia="Times New Roman" w:hAnsi="Calibri" w:cs="Times New Roman"/>
                  <w:iCs/>
                  <w:noProof/>
                  <w:color w:val="000000"/>
                  <w:sz w:val="16"/>
                  <w:szCs w:val="16"/>
                  <w:lang w:val="en-GB" w:eastAsia="en-GB"/>
                </w:rPr>
                <w:delText> </w:delText>
              </w:r>
              <w:r w:rsidRPr="004B3C64" w:rsidDel="00B00466">
                <w:rPr>
                  <w:rFonts w:ascii="Calibri" w:eastAsia="Times New Roman" w:hAnsi="Calibri" w:cs="Times New Roman"/>
                  <w:iCs/>
                  <w:color w:val="000000"/>
                  <w:sz w:val="16"/>
                  <w:szCs w:val="16"/>
                  <w:lang w:val="en-GB" w:eastAsia="en-GB"/>
                </w:rPr>
                <w:fldChar w:fldCharType="end"/>
              </w:r>
              <w:bookmarkEnd w:id="317"/>
            </w:del>
          </w:p>
        </w:tc>
        <w:tc>
          <w:tcPr>
            <w:tcW w:w="1680" w:type="dxa"/>
            <w:gridSpan w:val="4"/>
            <w:tcBorders>
              <w:top w:val="single" w:sz="8" w:space="0" w:color="auto"/>
              <w:left w:val="nil"/>
              <w:bottom w:val="single" w:sz="8" w:space="0" w:color="auto"/>
              <w:right w:val="single" w:sz="8" w:space="0" w:color="000000"/>
            </w:tcBorders>
            <w:shd w:val="clear" w:color="auto" w:fill="auto"/>
            <w:vAlign w:val="center"/>
            <w:tcPrChange w:id="318" w:author="Emanuele Cardi" w:date="2021-11-10T09:46:00Z">
              <w:tcPr>
                <w:tcW w:w="1680" w:type="dxa"/>
                <w:gridSpan w:val="4"/>
                <w:tcBorders>
                  <w:top w:val="single" w:sz="8" w:space="0" w:color="auto"/>
                  <w:left w:val="nil"/>
                  <w:bottom w:val="single" w:sz="8" w:space="0" w:color="auto"/>
                  <w:right w:val="single" w:sz="8" w:space="0" w:color="000000"/>
                </w:tcBorders>
                <w:shd w:val="clear" w:color="auto" w:fill="auto"/>
                <w:vAlign w:val="center"/>
              </w:tcPr>
            </w:tcPrChange>
          </w:tcPr>
          <w:p w14:paraId="69DC9FC5" w14:textId="3F8CFA93" w:rsidR="00887D41" w:rsidRPr="004B3C64" w:rsidDel="00B00466" w:rsidRDefault="00887D41" w:rsidP="00887D41">
            <w:pPr>
              <w:spacing w:after="0" w:line="240" w:lineRule="auto"/>
              <w:rPr>
                <w:del w:id="319" w:author="Emanuele Cardi" w:date="2021-11-10T09:46:00Z"/>
                <w:rFonts w:ascii="Calibri" w:eastAsia="Times New Roman" w:hAnsi="Calibri" w:cs="Times New Roman"/>
                <w:bCs/>
                <w:color w:val="000000"/>
                <w:sz w:val="16"/>
                <w:szCs w:val="16"/>
                <w:lang w:val="en-GB" w:eastAsia="en-GB"/>
              </w:rPr>
            </w:pPr>
            <w:del w:id="320"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33"/>
                    <w:enabled/>
                    <w:calcOnExit w:val="0"/>
                    <w:textInput/>
                  </w:ffData>
                </w:fldChar>
              </w:r>
              <w:bookmarkStart w:id="321" w:name="Testo33"/>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bookmarkEnd w:id="321"/>
            </w:del>
          </w:p>
        </w:tc>
        <w:tc>
          <w:tcPr>
            <w:tcW w:w="2940" w:type="dxa"/>
            <w:gridSpan w:val="4"/>
            <w:tcBorders>
              <w:top w:val="single" w:sz="8" w:space="0" w:color="auto"/>
              <w:left w:val="nil"/>
              <w:bottom w:val="single" w:sz="8" w:space="0" w:color="auto"/>
              <w:right w:val="double" w:sz="6" w:space="0" w:color="000000"/>
            </w:tcBorders>
            <w:shd w:val="clear" w:color="auto" w:fill="auto"/>
            <w:vAlign w:val="bottom"/>
            <w:tcPrChange w:id="322" w:author="Emanuele Cardi" w:date="2021-11-10T09:46:00Z">
              <w:tcPr>
                <w:tcW w:w="2940" w:type="dxa"/>
                <w:gridSpan w:val="4"/>
                <w:tcBorders>
                  <w:top w:val="single" w:sz="8" w:space="0" w:color="auto"/>
                  <w:left w:val="nil"/>
                  <w:bottom w:val="single" w:sz="8" w:space="0" w:color="auto"/>
                  <w:right w:val="double" w:sz="6" w:space="0" w:color="000000"/>
                </w:tcBorders>
                <w:shd w:val="clear" w:color="auto" w:fill="auto"/>
                <w:vAlign w:val="bottom"/>
              </w:tcPr>
            </w:tcPrChange>
          </w:tcPr>
          <w:p w14:paraId="69DC9FC6" w14:textId="29872CB6" w:rsidR="00887D41" w:rsidRPr="004B3C64" w:rsidDel="00B00466" w:rsidRDefault="00887D41" w:rsidP="00887D41">
            <w:pPr>
              <w:spacing w:after="0" w:line="240" w:lineRule="auto"/>
              <w:jc w:val="center"/>
              <w:rPr>
                <w:del w:id="323" w:author="Emanuele Cardi" w:date="2021-11-10T09:46:00Z"/>
                <w:rFonts w:ascii="Calibri" w:eastAsia="Times New Roman" w:hAnsi="Calibri" w:cs="Times New Roman"/>
                <w:bCs/>
                <w:color w:val="000000"/>
                <w:sz w:val="16"/>
                <w:szCs w:val="16"/>
                <w:lang w:val="en-GB" w:eastAsia="en-GB"/>
              </w:rPr>
            </w:pPr>
            <w:del w:id="324" w:author="Emanuele Cardi" w:date="2021-11-10T09:46:00Z">
              <w:r w:rsidRPr="004B3C64" w:rsidDel="00B00466">
                <w:rPr>
                  <w:rFonts w:ascii="Calibri" w:eastAsia="Times New Roman" w:hAnsi="Calibri" w:cs="Times New Roman"/>
                  <w:bCs/>
                  <w:color w:val="000000"/>
                  <w:sz w:val="16"/>
                  <w:szCs w:val="16"/>
                  <w:lang w:val="en-GB" w:eastAsia="en-GB"/>
                </w:rPr>
                <w:fldChar w:fldCharType="begin">
                  <w:ffData>
                    <w:name w:val="Testo40"/>
                    <w:enabled/>
                    <w:calcOnExit w:val="0"/>
                    <w:textInput/>
                  </w:ffData>
                </w:fldChar>
              </w:r>
              <w:bookmarkStart w:id="325" w:name="Testo40"/>
              <w:r w:rsidRPr="004B3C64" w:rsidDel="00B00466">
                <w:rPr>
                  <w:rFonts w:ascii="Calibri" w:eastAsia="Times New Roman" w:hAnsi="Calibri" w:cs="Times New Roman"/>
                  <w:bCs/>
                  <w:color w:val="000000"/>
                  <w:sz w:val="16"/>
                  <w:szCs w:val="16"/>
                  <w:lang w:val="en-GB" w:eastAsia="en-GB"/>
                </w:rPr>
                <w:delInstrText xml:space="preserve"> FORMTEXT </w:delInstrText>
              </w:r>
              <w:r w:rsidRPr="004B3C64" w:rsidDel="00B00466">
                <w:rPr>
                  <w:rFonts w:ascii="Calibri" w:eastAsia="Times New Roman" w:hAnsi="Calibri" w:cs="Times New Roman"/>
                  <w:bCs/>
                  <w:color w:val="000000"/>
                  <w:sz w:val="16"/>
                  <w:szCs w:val="16"/>
                  <w:lang w:val="en-GB" w:eastAsia="en-GB"/>
                </w:rPr>
              </w:r>
              <w:r w:rsidRPr="004B3C64" w:rsidDel="00B00466">
                <w:rPr>
                  <w:rFonts w:ascii="Calibri" w:eastAsia="Times New Roman" w:hAnsi="Calibri" w:cs="Times New Roman"/>
                  <w:bCs/>
                  <w:color w:val="000000"/>
                  <w:sz w:val="16"/>
                  <w:szCs w:val="16"/>
                  <w:lang w:val="en-GB" w:eastAsia="en-GB"/>
                </w:rPr>
                <w:fldChar w:fldCharType="separate"/>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001551A7" w:rsidDel="00B00466">
                <w:rPr>
                  <w:rFonts w:ascii="Calibri" w:eastAsia="Times New Roman" w:hAnsi="Calibri" w:cs="Times New Roman"/>
                  <w:bCs/>
                  <w:noProof/>
                  <w:color w:val="000000"/>
                  <w:sz w:val="16"/>
                  <w:szCs w:val="16"/>
                  <w:lang w:val="en-GB" w:eastAsia="en-GB"/>
                </w:rPr>
                <w:delText> </w:delText>
              </w:r>
              <w:r w:rsidRPr="004B3C64" w:rsidDel="00B00466">
                <w:rPr>
                  <w:rFonts w:ascii="Calibri" w:eastAsia="Times New Roman" w:hAnsi="Calibri" w:cs="Times New Roman"/>
                  <w:bCs/>
                  <w:color w:val="000000"/>
                  <w:sz w:val="16"/>
                  <w:szCs w:val="16"/>
                  <w:lang w:val="en-GB" w:eastAsia="en-GB"/>
                </w:rPr>
                <w:fldChar w:fldCharType="end"/>
              </w:r>
              <w:bookmarkEnd w:id="325"/>
            </w:del>
          </w:p>
        </w:tc>
      </w:tr>
      <w:tr w:rsidR="00887D41" w:rsidRPr="00470ABF" w:rsidDel="00B00466" w14:paraId="69DC9FDF" w14:textId="6B2E8B04" w:rsidTr="00B00466">
        <w:trPr>
          <w:gridAfter w:val="1"/>
          <w:wAfter w:w="130" w:type="dxa"/>
          <w:trHeight w:val="125"/>
          <w:del w:id="326" w:author="Emanuele Cardi" w:date="2021-11-10T09:46:00Z"/>
          <w:trPrChange w:id="327" w:author="Emanuele Cardi" w:date="2021-11-10T09:46:00Z">
            <w:trPr>
              <w:gridAfter w:val="1"/>
              <w:wAfter w:w="132" w:type="dxa"/>
              <w:trHeight w:val="125"/>
            </w:trPr>
          </w:trPrChange>
        </w:trPr>
        <w:tc>
          <w:tcPr>
            <w:tcW w:w="986" w:type="dxa"/>
            <w:tcBorders>
              <w:top w:val="nil"/>
              <w:left w:val="double" w:sz="6" w:space="0" w:color="auto"/>
              <w:bottom w:val="double" w:sz="6" w:space="0" w:color="auto"/>
              <w:right w:val="nil"/>
            </w:tcBorders>
            <w:shd w:val="clear" w:color="auto" w:fill="auto"/>
            <w:noWrap/>
            <w:vAlign w:val="bottom"/>
            <w:hideMark/>
            <w:tcPrChange w:id="328" w:author="Emanuele Cardi" w:date="2021-11-10T09:46:00Z">
              <w:tcPr>
                <w:tcW w:w="986" w:type="dxa"/>
                <w:tcBorders>
                  <w:top w:val="nil"/>
                  <w:left w:val="double" w:sz="6" w:space="0" w:color="auto"/>
                  <w:bottom w:val="double" w:sz="6" w:space="0" w:color="auto"/>
                  <w:right w:val="nil"/>
                </w:tcBorders>
                <w:shd w:val="clear" w:color="auto" w:fill="auto"/>
                <w:noWrap/>
                <w:vAlign w:val="bottom"/>
                <w:hideMark/>
              </w:tcPr>
            </w:tcPrChange>
          </w:tcPr>
          <w:p w14:paraId="69DC9FDA" w14:textId="16BC613D" w:rsidR="00887D41" w:rsidRPr="002A00C3" w:rsidDel="00B00466" w:rsidRDefault="00887D41" w:rsidP="00B57D80">
            <w:pPr>
              <w:spacing w:after="0" w:line="240" w:lineRule="auto"/>
              <w:rPr>
                <w:del w:id="329" w:author="Emanuele Cardi" w:date="2021-11-10T09:46:00Z"/>
                <w:rFonts w:ascii="Calibri" w:eastAsia="Times New Roman" w:hAnsi="Calibri" w:cs="Times New Roman"/>
                <w:color w:val="000000"/>
                <w:sz w:val="16"/>
                <w:szCs w:val="16"/>
                <w:lang w:val="en-GB" w:eastAsia="en-GB"/>
              </w:rPr>
            </w:pPr>
            <w:del w:id="330" w:author="Emanuele Cardi" w:date="2021-11-10T09:46:00Z">
              <w:r w:rsidRPr="002A00C3" w:rsidDel="00B00466">
                <w:rPr>
                  <w:rFonts w:ascii="Calibri" w:eastAsia="Times New Roman" w:hAnsi="Calibri" w:cs="Times New Roman"/>
                  <w:color w:val="000000"/>
                  <w:sz w:val="16"/>
                  <w:szCs w:val="16"/>
                  <w:lang w:val="en-GB" w:eastAsia="en-GB"/>
                </w:rPr>
                <w:delText> </w:delText>
              </w:r>
            </w:del>
          </w:p>
        </w:tc>
        <w:tc>
          <w:tcPr>
            <w:tcW w:w="1707" w:type="dxa"/>
            <w:tcBorders>
              <w:top w:val="nil"/>
              <w:left w:val="single" w:sz="8" w:space="0" w:color="auto"/>
              <w:bottom w:val="double" w:sz="6" w:space="0" w:color="auto"/>
              <w:right w:val="single" w:sz="8" w:space="0" w:color="auto"/>
            </w:tcBorders>
            <w:shd w:val="clear" w:color="auto" w:fill="auto"/>
            <w:vAlign w:val="center"/>
            <w:hideMark/>
            <w:tcPrChange w:id="331" w:author="Emanuele Cardi" w:date="2021-11-10T09:46:00Z">
              <w:tcPr>
                <w:tcW w:w="1707" w:type="dxa"/>
                <w:tcBorders>
                  <w:top w:val="nil"/>
                  <w:left w:val="single" w:sz="8" w:space="0" w:color="auto"/>
                  <w:bottom w:val="double" w:sz="6" w:space="0" w:color="auto"/>
                  <w:right w:val="single" w:sz="8" w:space="0" w:color="auto"/>
                </w:tcBorders>
                <w:shd w:val="clear" w:color="auto" w:fill="auto"/>
                <w:vAlign w:val="center"/>
                <w:hideMark/>
              </w:tcPr>
            </w:tcPrChange>
          </w:tcPr>
          <w:p w14:paraId="69DC9FDB" w14:textId="53EB2F62" w:rsidR="00887D41" w:rsidRPr="002A00C3" w:rsidDel="00B00466" w:rsidRDefault="00887D41" w:rsidP="00B57D80">
            <w:pPr>
              <w:spacing w:after="0" w:line="240" w:lineRule="auto"/>
              <w:rPr>
                <w:del w:id="332" w:author="Emanuele Cardi" w:date="2021-11-10T09:46:00Z"/>
                <w:rFonts w:ascii="Calibri" w:eastAsia="Times New Roman" w:hAnsi="Calibri" w:cs="Times New Roman"/>
                <w:i/>
                <w:iCs/>
                <w:color w:val="000000"/>
                <w:sz w:val="16"/>
                <w:szCs w:val="16"/>
                <w:lang w:val="en-GB" w:eastAsia="en-GB"/>
              </w:rPr>
            </w:pPr>
          </w:p>
        </w:tc>
        <w:tc>
          <w:tcPr>
            <w:tcW w:w="3743" w:type="dxa"/>
            <w:gridSpan w:val="5"/>
            <w:tcBorders>
              <w:top w:val="nil"/>
              <w:left w:val="nil"/>
              <w:bottom w:val="double" w:sz="6" w:space="0" w:color="auto"/>
              <w:right w:val="single" w:sz="8" w:space="0" w:color="auto"/>
            </w:tcBorders>
            <w:shd w:val="clear" w:color="auto" w:fill="auto"/>
            <w:vAlign w:val="center"/>
            <w:hideMark/>
            <w:tcPrChange w:id="333" w:author="Emanuele Cardi" w:date="2021-11-10T09:46:00Z">
              <w:tcPr>
                <w:tcW w:w="3743" w:type="dxa"/>
                <w:gridSpan w:val="5"/>
                <w:tcBorders>
                  <w:top w:val="nil"/>
                  <w:left w:val="nil"/>
                  <w:bottom w:val="double" w:sz="6" w:space="0" w:color="auto"/>
                  <w:right w:val="single" w:sz="8" w:space="0" w:color="auto"/>
                </w:tcBorders>
                <w:shd w:val="clear" w:color="auto" w:fill="auto"/>
                <w:vAlign w:val="center"/>
                <w:hideMark/>
              </w:tcPr>
            </w:tcPrChange>
          </w:tcPr>
          <w:p w14:paraId="69DC9FDC" w14:textId="0085B4B9" w:rsidR="00887D41" w:rsidRPr="002A00C3" w:rsidDel="00B00466" w:rsidRDefault="00887D41" w:rsidP="00B57D80">
            <w:pPr>
              <w:spacing w:after="0" w:line="240" w:lineRule="auto"/>
              <w:rPr>
                <w:del w:id="334" w:author="Emanuele Cardi" w:date="2021-11-10T09:46:00Z"/>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Change w:id="335" w:author="Emanuele Cardi" w:date="2021-11-10T09:46:00Z">
              <w:tcPr>
                <w:tcW w:w="1680" w:type="dxa"/>
                <w:gridSpan w:val="4"/>
                <w:tcBorders>
                  <w:top w:val="single" w:sz="8" w:space="0" w:color="auto"/>
                  <w:left w:val="nil"/>
                  <w:bottom w:val="double" w:sz="6" w:space="0" w:color="auto"/>
                  <w:right w:val="single" w:sz="8" w:space="0" w:color="000000"/>
                </w:tcBorders>
                <w:shd w:val="clear" w:color="auto" w:fill="auto"/>
                <w:vAlign w:val="center"/>
                <w:hideMark/>
              </w:tcPr>
            </w:tcPrChange>
          </w:tcPr>
          <w:p w14:paraId="69DC9FDD" w14:textId="2472C2D3" w:rsidR="00887D41" w:rsidRPr="002A00C3" w:rsidDel="00B00466" w:rsidRDefault="00887D41" w:rsidP="00B57D80">
            <w:pPr>
              <w:spacing w:after="0" w:line="240" w:lineRule="auto"/>
              <w:rPr>
                <w:del w:id="336" w:author="Emanuele Cardi" w:date="2021-11-10T09:46:00Z"/>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Change w:id="337" w:author="Emanuele Cardi" w:date="2021-11-10T09:46:00Z">
              <w:tcPr>
                <w:tcW w:w="2940" w:type="dxa"/>
                <w:gridSpan w:val="4"/>
                <w:tcBorders>
                  <w:top w:val="single" w:sz="8" w:space="0" w:color="auto"/>
                  <w:left w:val="nil"/>
                  <w:bottom w:val="double" w:sz="6" w:space="0" w:color="auto"/>
                  <w:right w:val="double" w:sz="6" w:space="0" w:color="000000"/>
                </w:tcBorders>
                <w:shd w:val="clear" w:color="auto" w:fill="auto"/>
                <w:vAlign w:val="bottom"/>
                <w:hideMark/>
              </w:tcPr>
            </w:tcPrChange>
          </w:tcPr>
          <w:p w14:paraId="69DC9FDE" w14:textId="74EE0B25" w:rsidR="00887D41" w:rsidRPr="002A00C3" w:rsidDel="00B00466" w:rsidRDefault="00887D41" w:rsidP="00887D41">
            <w:pPr>
              <w:spacing w:after="0" w:line="240" w:lineRule="auto"/>
              <w:jc w:val="center"/>
              <w:rPr>
                <w:del w:id="338" w:author="Emanuele Cardi" w:date="2021-11-10T09:46:00Z"/>
                <w:rFonts w:ascii="Calibri" w:eastAsia="Times New Roman" w:hAnsi="Calibri" w:cs="Times New Roman"/>
                <w:b/>
                <w:bCs/>
                <w:color w:val="000000"/>
                <w:sz w:val="16"/>
                <w:szCs w:val="16"/>
                <w:lang w:val="en-GB" w:eastAsia="en-GB"/>
              </w:rPr>
            </w:pPr>
            <w:del w:id="339" w:author="Emanuele Cardi" w:date="2021-11-10T09:46:00Z">
              <w:r w:rsidRPr="002A00C3" w:rsidDel="00B00466">
                <w:rPr>
                  <w:rFonts w:ascii="Calibri" w:eastAsia="Times New Roman" w:hAnsi="Calibri" w:cs="Times New Roman"/>
                  <w:b/>
                  <w:bCs/>
                  <w:color w:val="000000"/>
                  <w:sz w:val="16"/>
                  <w:szCs w:val="16"/>
                  <w:lang w:val="en-GB" w:eastAsia="en-GB"/>
                </w:rPr>
                <w:delText xml:space="preserve">Total: </w:delText>
              </w:r>
              <w:r w:rsidDel="00B00466">
                <w:rPr>
                  <w:rFonts w:ascii="Calibri" w:eastAsia="Times New Roman" w:hAnsi="Calibri" w:cs="Times New Roman"/>
                  <w:b/>
                  <w:bCs/>
                  <w:color w:val="000000"/>
                  <w:sz w:val="16"/>
                  <w:szCs w:val="16"/>
                  <w:lang w:val="en-GB" w:eastAsia="en-GB"/>
                </w:rPr>
                <w:fldChar w:fldCharType="begin">
                  <w:ffData>
                    <w:name w:val="Testo44"/>
                    <w:enabled/>
                    <w:calcOnExit w:val="0"/>
                    <w:textInput/>
                  </w:ffData>
                </w:fldChar>
              </w:r>
              <w:bookmarkStart w:id="340" w:name="Testo44"/>
              <w:r w:rsidDel="00B00466">
                <w:rPr>
                  <w:rFonts w:ascii="Calibri" w:eastAsia="Times New Roman" w:hAnsi="Calibri" w:cs="Times New Roman"/>
                  <w:b/>
                  <w:bCs/>
                  <w:color w:val="000000"/>
                  <w:sz w:val="16"/>
                  <w:szCs w:val="16"/>
                  <w:lang w:val="en-GB" w:eastAsia="en-GB"/>
                </w:rPr>
                <w:delInstrText xml:space="preserve"> FORMTEXT </w:delInstrText>
              </w:r>
              <w:r w:rsidDel="00B00466">
                <w:rPr>
                  <w:rFonts w:ascii="Calibri" w:eastAsia="Times New Roman" w:hAnsi="Calibri" w:cs="Times New Roman"/>
                  <w:b/>
                  <w:bCs/>
                  <w:color w:val="000000"/>
                  <w:sz w:val="16"/>
                  <w:szCs w:val="16"/>
                  <w:lang w:val="en-GB" w:eastAsia="en-GB"/>
                </w:rPr>
              </w:r>
              <w:r w:rsidDel="00B00466">
                <w:rPr>
                  <w:rFonts w:ascii="Calibri" w:eastAsia="Times New Roman" w:hAnsi="Calibri" w:cs="Times New Roman"/>
                  <w:b/>
                  <w:bCs/>
                  <w:color w:val="000000"/>
                  <w:sz w:val="16"/>
                  <w:szCs w:val="16"/>
                  <w:lang w:val="en-GB" w:eastAsia="en-GB"/>
                </w:rPr>
                <w:fldChar w:fldCharType="separate"/>
              </w:r>
              <w:r w:rsidR="001551A7" w:rsidDel="00B00466">
                <w:rPr>
                  <w:rFonts w:ascii="Calibri" w:eastAsia="Times New Roman" w:hAnsi="Calibri" w:cs="Times New Roman"/>
                  <w:b/>
                  <w:bCs/>
                  <w:noProof/>
                  <w:color w:val="000000"/>
                  <w:sz w:val="16"/>
                  <w:szCs w:val="16"/>
                  <w:lang w:val="en-GB" w:eastAsia="en-GB"/>
                </w:rPr>
                <w:delText> </w:delText>
              </w:r>
              <w:r w:rsidR="001551A7" w:rsidDel="00B00466">
                <w:rPr>
                  <w:rFonts w:ascii="Calibri" w:eastAsia="Times New Roman" w:hAnsi="Calibri" w:cs="Times New Roman"/>
                  <w:b/>
                  <w:bCs/>
                  <w:noProof/>
                  <w:color w:val="000000"/>
                  <w:sz w:val="16"/>
                  <w:szCs w:val="16"/>
                  <w:lang w:val="en-GB" w:eastAsia="en-GB"/>
                </w:rPr>
                <w:delText> </w:delText>
              </w:r>
              <w:r w:rsidR="001551A7" w:rsidDel="00B00466">
                <w:rPr>
                  <w:rFonts w:ascii="Calibri" w:eastAsia="Times New Roman" w:hAnsi="Calibri" w:cs="Times New Roman"/>
                  <w:b/>
                  <w:bCs/>
                  <w:noProof/>
                  <w:color w:val="000000"/>
                  <w:sz w:val="16"/>
                  <w:szCs w:val="16"/>
                  <w:lang w:val="en-GB" w:eastAsia="en-GB"/>
                </w:rPr>
                <w:delText> </w:delText>
              </w:r>
              <w:r w:rsidR="001551A7" w:rsidDel="00B00466">
                <w:rPr>
                  <w:rFonts w:ascii="Calibri" w:eastAsia="Times New Roman" w:hAnsi="Calibri" w:cs="Times New Roman"/>
                  <w:b/>
                  <w:bCs/>
                  <w:noProof/>
                  <w:color w:val="000000"/>
                  <w:sz w:val="16"/>
                  <w:szCs w:val="16"/>
                  <w:lang w:val="en-GB" w:eastAsia="en-GB"/>
                </w:rPr>
                <w:delText> </w:delText>
              </w:r>
              <w:r w:rsidR="001551A7" w:rsidDel="00B00466">
                <w:rPr>
                  <w:rFonts w:ascii="Calibri" w:eastAsia="Times New Roman" w:hAnsi="Calibri" w:cs="Times New Roman"/>
                  <w:b/>
                  <w:bCs/>
                  <w:noProof/>
                  <w:color w:val="000000"/>
                  <w:sz w:val="16"/>
                  <w:szCs w:val="16"/>
                  <w:lang w:val="en-GB" w:eastAsia="en-GB"/>
                </w:rPr>
                <w:delText> </w:delText>
              </w:r>
              <w:r w:rsidDel="00B00466">
                <w:rPr>
                  <w:rFonts w:ascii="Calibri" w:eastAsia="Times New Roman" w:hAnsi="Calibri" w:cs="Times New Roman"/>
                  <w:b/>
                  <w:bCs/>
                  <w:color w:val="000000"/>
                  <w:sz w:val="16"/>
                  <w:szCs w:val="16"/>
                  <w:lang w:val="en-GB" w:eastAsia="en-GB"/>
                </w:rPr>
                <w:fldChar w:fldCharType="end"/>
              </w:r>
              <w:bookmarkEnd w:id="340"/>
            </w:del>
          </w:p>
        </w:tc>
      </w:tr>
      <w:tr w:rsidR="00887D41" w:rsidRPr="00470ABF" w:rsidDel="00B00466" w14:paraId="69DC9FE1" w14:textId="14801A3F" w:rsidTr="00B00466">
        <w:trPr>
          <w:gridAfter w:val="1"/>
          <w:wAfter w:w="130" w:type="dxa"/>
          <w:trHeight w:val="174"/>
          <w:del w:id="341" w:author="Emanuele Cardi" w:date="2021-11-10T09:46:00Z"/>
          <w:trPrChange w:id="342" w:author="Emanuele Cardi" w:date="2021-11-10T09:46:00Z">
            <w:trPr>
              <w:gridAfter w:val="1"/>
              <w:wAfter w:w="132" w:type="dxa"/>
              <w:trHeight w:val="174"/>
            </w:trPr>
          </w:trPrChange>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Change w:id="343" w:author="Emanuele Cardi" w:date="2021-11-10T09:46:00Z">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tcPrChange>
          </w:tcPr>
          <w:p w14:paraId="7077124E" w14:textId="5CE649C8" w:rsidR="00887D41" w:rsidRPr="0031439A" w:rsidDel="00B00466" w:rsidRDefault="00887D41" w:rsidP="0031439A">
            <w:pPr>
              <w:spacing w:after="0" w:line="240" w:lineRule="auto"/>
              <w:jc w:val="center"/>
              <w:rPr>
                <w:del w:id="344" w:author="Emanuele Cardi" w:date="2021-11-10T09:46:00Z"/>
                <w:rFonts w:ascii="Calibri" w:eastAsia="Times New Roman" w:hAnsi="Calibri" w:cs="Times New Roman"/>
                <w:color w:val="000000"/>
                <w:sz w:val="12"/>
                <w:szCs w:val="12"/>
                <w:lang w:val="en-GB" w:eastAsia="en-GB"/>
              </w:rPr>
            </w:pPr>
            <w:del w:id="345" w:author="Emanuele Cardi" w:date="2021-11-10T09:46:00Z">
              <w:r w:rsidRPr="0031439A" w:rsidDel="00B00466">
                <w:rPr>
                  <w:rFonts w:ascii="Calibri" w:eastAsia="Times New Roman" w:hAnsi="Calibri" w:cs="Times New Roman"/>
                  <w:color w:val="000000"/>
                  <w:sz w:val="12"/>
                  <w:szCs w:val="12"/>
                  <w:lang w:val="en-GB" w:eastAsia="en-GB"/>
                </w:rPr>
                <w:delText>Web link to the course catalogue at the Receiving Institution describing the learning outcomes</w:delText>
              </w:r>
              <w:r w:rsidR="0031439A" w:rsidRPr="0031439A" w:rsidDel="00B00466">
                <w:rPr>
                  <w:rFonts w:ascii="Calibri" w:eastAsia="Times New Roman" w:hAnsi="Calibri" w:cs="Times New Roman"/>
                  <w:color w:val="000000"/>
                  <w:sz w:val="12"/>
                  <w:szCs w:val="12"/>
                  <w:lang w:val="en-GB" w:eastAsia="en-GB"/>
                </w:rPr>
                <w:delText>:</w:delText>
              </w:r>
            </w:del>
          </w:p>
          <w:p w14:paraId="69DC9FE0" w14:textId="14A18BE2" w:rsidR="0031439A" w:rsidRPr="0031439A" w:rsidDel="00B00466" w:rsidRDefault="0043510E" w:rsidP="0031439A">
            <w:pPr>
              <w:spacing w:after="0" w:line="240" w:lineRule="auto"/>
              <w:jc w:val="center"/>
              <w:rPr>
                <w:del w:id="346" w:author="Emanuele Cardi" w:date="2021-11-10T09:46:00Z"/>
                <w:rFonts w:ascii="Calibri" w:eastAsia="Times New Roman" w:hAnsi="Calibri" w:cs="Times New Roman"/>
                <w:color w:val="000000"/>
                <w:sz w:val="12"/>
                <w:szCs w:val="12"/>
                <w:lang w:val="en-GB" w:eastAsia="en-GB"/>
              </w:rPr>
            </w:pPr>
            <w:del w:id="347" w:author="Emanuele Cardi" w:date="2021-11-10T09:46:00Z">
              <w:r w:rsidDel="00B00466">
                <w:fldChar w:fldCharType="begin"/>
              </w:r>
              <w:r w:rsidRPr="00B00466" w:rsidDel="00B00466">
                <w:rPr>
                  <w:lang w:val="en-US"/>
                  <w:rPrChange w:id="348" w:author="Emanuele Cardi" w:date="2021-11-10T09:45:00Z">
                    <w:rPr/>
                  </w:rPrChange>
                </w:rPr>
                <w:delInstrText xml:space="preserve"> HYPERLINK "http://portale.conservatoriodicosenza.it/didattica/1triennio.html" </w:delInstrText>
              </w:r>
              <w:r w:rsidDel="00B00466">
                <w:fldChar w:fldCharType="separate"/>
              </w:r>
              <w:r w:rsidR="0031439A" w:rsidRPr="0031439A" w:rsidDel="00B00466">
                <w:rPr>
                  <w:rStyle w:val="Collegamentoipertestuale"/>
                  <w:rFonts w:ascii="Calibri" w:eastAsia="Times New Roman" w:hAnsi="Calibri" w:cs="Times New Roman"/>
                  <w:sz w:val="12"/>
                  <w:szCs w:val="12"/>
                  <w:lang w:val="en-GB" w:eastAsia="en-GB"/>
                </w:rPr>
                <w:delText>http://portale.conservatoriodicosenza.it/didattica/1triennio.html</w:delText>
              </w:r>
              <w:r w:rsidDel="00B00466">
                <w:rPr>
                  <w:rStyle w:val="Collegamentoipertestuale"/>
                  <w:rFonts w:ascii="Calibri" w:eastAsia="Times New Roman" w:hAnsi="Calibri" w:cs="Times New Roman"/>
                  <w:sz w:val="12"/>
                  <w:szCs w:val="12"/>
                  <w:lang w:val="en-GB" w:eastAsia="en-GB"/>
                </w:rPr>
                <w:fldChar w:fldCharType="end"/>
              </w:r>
              <w:r w:rsidR="0031439A" w:rsidRPr="0031439A" w:rsidDel="00B00466">
                <w:rPr>
                  <w:rFonts w:ascii="Calibri" w:eastAsia="Times New Roman" w:hAnsi="Calibri" w:cs="Times New Roman"/>
                  <w:color w:val="000000"/>
                  <w:sz w:val="12"/>
                  <w:szCs w:val="12"/>
                  <w:lang w:val="en-GB" w:eastAsia="en-GB"/>
                </w:rPr>
                <w:delText xml:space="preserve"> (Bachelor)</w:delText>
              </w:r>
              <w:r w:rsidR="0031439A" w:rsidDel="00B00466">
                <w:rPr>
                  <w:rFonts w:ascii="Calibri" w:eastAsia="Times New Roman" w:hAnsi="Calibri" w:cs="Times New Roman"/>
                  <w:color w:val="000000"/>
                  <w:sz w:val="12"/>
                  <w:szCs w:val="12"/>
                  <w:lang w:val="en-GB" w:eastAsia="en-GB"/>
                </w:rPr>
                <w:delText xml:space="preserve"> * </w:delText>
              </w:r>
              <w:r w:rsidDel="00B00466">
                <w:fldChar w:fldCharType="begin"/>
              </w:r>
              <w:r w:rsidRPr="00B00466" w:rsidDel="00B00466">
                <w:rPr>
                  <w:lang w:val="en-US"/>
                  <w:rPrChange w:id="349" w:author="Emanuele Cardi" w:date="2021-11-10T09:45:00Z">
                    <w:rPr/>
                  </w:rPrChange>
                </w:rPr>
                <w:delInstrText xml:space="preserve"> HYPERLINK "http://portale.conservatoriodicosenza.it/didattica/biennio.html" </w:delInstrText>
              </w:r>
              <w:r w:rsidDel="00B00466">
                <w:fldChar w:fldCharType="separate"/>
              </w:r>
              <w:r w:rsidR="0031439A" w:rsidRPr="0031439A" w:rsidDel="00B00466">
                <w:rPr>
                  <w:rStyle w:val="Collegamentoipertestuale"/>
                  <w:rFonts w:ascii="Calibri" w:eastAsia="Times New Roman" w:hAnsi="Calibri" w:cs="Times New Roman"/>
                  <w:sz w:val="12"/>
                  <w:szCs w:val="12"/>
                  <w:lang w:val="en-GB" w:eastAsia="en-GB"/>
                </w:rPr>
                <w:delText>http://portale.conservatoriodicosenza.it/didattica/biennio.html</w:delText>
              </w:r>
              <w:r w:rsidDel="00B00466">
                <w:rPr>
                  <w:rStyle w:val="Collegamentoipertestuale"/>
                  <w:rFonts w:ascii="Calibri" w:eastAsia="Times New Roman" w:hAnsi="Calibri" w:cs="Times New Roman"/>
                  <w:sz w:val="12"/>
                  <w:szCs w:val="12"/>
                  <w:lang w:val="en-GB" w:eastAsia="en-GB"/>
                </w:rPr>
                <w:fldChar w:fldCharType="end"/>
              </w:r>
              <w:r w:rsidR="0031439A" w:rsidRPr="0031439A" w:rsidDel="00B00466">
                <w:rPr>
                  <w:rFonts w:ascii="Calibri" w:eastAsia="Times New Roman" w:hAnsi="Calibri" w:cs="Times New Roman"/>
                  <w:color w:val="000000"/>
                  <w:sz w:val="12"/>
                  <w:szCs w:val="12"/>
                  <w:lang w:val="en-GB" w:eastAsia="en-GB"/>
                </w:rPr>
                <w:delText xml:space="preserve"> (Master)</w:delText>
              </w:r>
            </w:del>
          </w:p>
        </w:tc>
      </w:tr>
      <w:tr w:rsidR="00887D41" w:rsidRPr="00470ABF" w:rsidDel="00B00466" w14:paraId="69DC9FEC" w14:textId="404744B4" w:rsidTr="00B00466">
        <w:trPr>
          <w:trHeight w:val="75"/>
          <w:del w:id="350" w:author="Emanuele Cardi" w:date="2021-11-10T09:46:00Z"/>
          <w:trPrChange w:id="351" w:author="Emanuele Cardi" w:date="2021-11-10T09:46:00Z">
            <w:trPr>
              <w:trHeight w:val="75"/>
            </w:trPr>
          </w:trPrChange>
        </w:trPr>
        <w:tc>
          <w:tcPr>
            <w:tcW w:w="986" w:type="dxa"/>
            <w:tcBorders>
              <w:top w:val="nil"/>
              <w:left w:val="nil"/>
              <w:bottom w:val="nil"/>
              <w:right w:val="nil"/>
            </w:tcBorders>
            <w:shd w:val="clear" w:color="auto" w:fill="auto"/>
            <w:noWrap/>
            <w:vAlign w:val="bottom"/>
            <w:hideMark/>
            <w:tcPrChange w:id="352" w:author="Emanuele Cardi" w:date="2021-11-10T09:46:00Z">
              <w:tcPr>
                <w:tcW w:w="986" w:type="dxa"/>
                <w:tcBorders>
                  <w:top w:val="nil"/>
                  <w:left w:val="nil"/>
                  <w:bottom w:val="nil"/>
                  <w:right w:val="nil"/>
                </w:tcBorders>
                <w:shd w:val="clear" w:color="auto" w:fill="auto"/>
                <w:noWrap/>
                <w:vAlign w:val="bottom"/>
                <w:hideMark/>
              </w:tcPr>
            </w:tcPrChange>
          </w:tcPr>
          <w:p w14:paraId="69DC9FE2" w14:textId="117B9EC2" w:rsidR="00887D41" w:rsidRPr="002A00C3" w:rsidDel="00B00466" w:rsidRDefault="00887D41" w:rsidP="00B57D80">
            <w:pPr>
              <w:spacing w:after="0" w:line="240" w:lineRule="auto"/>
              <w:rPr>
                <w:del w:id="353" w:author="Emanuele Cardi" w:date="2021-11-10T09:46:00Z"/>
                <w:rFonts w:ascii="Calibri" w:eastAsia="Times New Roman" w:hAnsi="Calibri" w:cs="Times New Roman"/>
                <w:color w:val="000000"/>
                <w:sz w:val="16"/>
                <w:szCs w:val="16"/>
                <w:lang w:val="en-GB" w:eastAsia="en-GB"/>
              </w:rPr>
            </w:pPr>
          </w:p>
        </w:tc>
        <w:tc>
          <w:tcPr>
            <w:tcW w:w="1707" w:type="dxa"/>
            <w:tcBorders>
              <w:top w:val="nil"/>
              <w:left w:val="nil"/>
              <w:bottom w:val="nil"/>
              <w:right w:val="nil"/>
            </w:tcBorders>
            <w:shd w:val="clear" w:color="auto" w:fill="auto"/>
            <w:noWrap/>
            <w:vAlign w:val="bottom"/>
            <w:hideMark/>
            <w:tcPrChange w:id="354" w:author="Emanuele Cardi" w:date="2021-11-10T09:46:00Z">
              <w:tcPr>
                <w:tcW w:w="1707" w:type="dxa"/>
                <w:tcBorders>
                  <w:top w:val="nil"/>
                  <w:left w:val="nil"/>
                  <w:bottom w:val="nil"/>
                  <w:right w:val="nil"/>
                </w:tcBorders>
                <w:shd w:val="clear" w:color="auto" w:fill="auto"/>
                <w:noWrap/>
                <w:vAlign w:val="bottom"/>
                <w:hideMark/>
              </w:tcPr>
            </w:tcPrChange>
          </w:tcPr>
          <w:p w14:paraId="69DC9FE3" w14:textId="4E8630F9" w:rsidR="00887D41" w:rsidRPr="002A00C3" w:rsidDel="00B00466" w:rsidRDefault="00887D41" w:rsidP="00B57D80">
            <w:pPr>
              <w:spacing w:after="0" w:line="240" w:lineRule="auto"/>
              <w:rPr>
                <w:del w:id="355" w:author="Emanuele Cardi" w:date="2021-11-10T09:46:00Z"/>
                <w:rFonts w:ascii="Calibri" w:eastAsia="Times New Roman" w:hAnsi="Calibri" w:cs="Times New Roman"/>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Change w:id="356" w:author="Emanuele Cardi" w:date="2021-11-10T09:46:00Z">
              <w:tcPr>
                <w:tcW w:w="1269" w:type="dxa"/>
                <w:gridSpan w:val="2"/>
                <w:tcBorders>
                  <w:top w:val="nil"/>
                  <w:left w:val="nil"/>
                  <w:bottom w:val="nil"/>
                  <w:right w:val="nil"/>
                </w:tcBorders>
                <w:shd w:val="clear" w:color="auto" w:fill="auto"/>
                <w:noWrap/>
                <w:vAlign w:val="bottom"/>
                <w:hideMark/>
              </w:tcPr>
            </w:tcPrChange>
          </w:tcPr>
          <w:p w14:paraId="69DC9FE5" w14:textId="0D1198A7" w:rsidR="00887D41" w:rsidRPr="002A00C3" w:rsidDel="00B00466" w:rsidRDefault="00887D41" w:rsidP="00B57D80">
            <w:pPr>
              <w:spacing w:after="0" w:line="240" w:lineRule="auto"/>
              <w:rPr>
                <w:del w:id="357" w:author="Emanuele Cardi" w:date="2021-11-10T09:46:00Z"/>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Change w:id="358" w:author="Emanuele Cardi" w:date="2021-11-10T09:46:00Z">
              <w:tcPr>
                <w:tcW w:w="1141" w:type="dxa"/>
                <w:tcBorders>
                  <w:top w:val="nil"/>
                  <w:left w:val="nil"/>
                  <w:bottom w:val="nil"/>
                  <w:right w:val="nil"/>
                </w:tcBorders>
                <w:shd w:val="clear" w:color="auto" w:fill="auto"/>
                <w:noWrap/>
                <w:vAlign w:val="bottom"/>
                <w:hideMark/>
              </w:tcPr>
            </w:tcPrChange>
          </w:tcPr>
          <w:p w14:paraId="69DC9FE6" w14:textId="7719EA20" w:rsidR="00887D41" w:rsidRPr="002A00C3" w:rsidDel="00B00466" w:rsidRDefault="00887D41" w:rsidP="00B57D80">
            <w:pPr>
              <w:spacing w:after="0" w:line="240" w:lineRule="auto"/>
              <w:rPr>
                <w:del w:id="359" w:author="Emanuele Cardi" w:date="2021-11-10T09:46:00Z"/>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Change w:id="360" w:author="Emanuele Cardi" w:date="2021-11-10T09:46:00Z">
              <w:tcPr>
                <w:tcW w:w="843" w:type="dxa"/>
                <w:tcBorders>
                  <w:top w:val="nil"/>
                  <w:left w:val="nil"/>
                  <w:bottom w:val="nil"/>
                  <w:right w:val="nil"/>
                </w:tcBorders>
                <w:shd w:val="clear" w:color="auto" w:fill="auto"/>
                <w:noWrap/>
                <w:vAlign w:val="bottom"/>
                <w:hideMark/>
              </w:tcPr>
            </w:tcPrChange>
          </w:tcPr>
          <w:p w14:paraId="69DC9FE7" w14:textId="3837B4F4" w:rsidR="00887D41" w:rsidRPr="002A00C3" w:rsidDel="00B00466" w:rsidRDefault="00887D41" w:rsidP="00B57D80">
            <w:pPr>
              <w:spacing w:after="0" w:line="240" w:lineRule="auto"/>
              <w:rPr>
                <w:del w:id="361" w:author="Emanuele Cardi" w:date="2021-11-10T09:46:00Z"/>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Change w:id="362" w:author="Emanuele Cardi" w:date="2021-11-10T09:46:00Z">
              <w:tcPr>
                <w:tcW w:w="2163" w:type="dxa"/>
                <w:gridSpan w:val="4"/>
                <w:tcBorders>
                  <w:top w:val="nil"/>
                  <w:left w:val="nil"/>
                  <w:bottom w:val="nil"/>
                  <w:right w:val="nil"/>
                </w:tcBorders>
                <w:shd w:val="clear" w:color="auto" w:fill="auto"/>
                <w:noWrap/>
                <w:vAlign w:val="bottom"/>
                <w:hideMark/>
              </w:tcPr>
            </w:tcPrChange>
          </w:tcPr>
          <w:p w14:paraId="69DC9FE8" w14:textId="4C25BAB3" w:rsidR="00887D41" w:rsidRPr="002A00C3" w:rsidDel="00B00466" w:rsidRDefault="00887D41" w:rsidP="00B57D80">
            <w:pPr>
              <w:spacing w:after="0" w:line="240" w:lineRule="auto"/>
              <w:rPr>
                <w:del w:id="363" w:author="Emanuele Cardi" w:date="2021-11-10T09:46:00Z"/>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Change w:id="364" w:author="Emanuele Cardi" w:date="2021-11-10T09:46:00Z">
              <w:tcPr>
                <w:tcW w:w="236" w:type="dxa"/>
                <w:gridSpan w:val="2"/>
                <w:tcBorders>
                  <w:top w:val="nil"/>
                  <w:left w:val="nil"/>
                  <w:bottom w:val="nil"/>
                  <w:right w:val="nil"/>
                </w:tcBorders>
                <w:shd w:val="clear" w:color="auto" w:fill="auto"/>
                <w:noWrap/>
                <w:vAlign w:val="bottom"/>
                <w:hideMark/>
              </w:tcPr>
            </w:tcPrChange>
          </w:tcPr>
          <w:p w14:paraId="69DC9FE9" w14:textId="5E78387F" w:rsidR="00887D41" w:rsidRPr="002A00C3" w:rsidDel="00B00466" w:rsidRDefault="00887D41" w:rsidP="00B57D80">
            <w:pPr>
              <w:spacing w:after="0" w:line="240" w:lineRule="auto"/>
              <w:rPr>
                <w:del w:id="365" w:author="Emanuele Cardi" w:date="2021-11-10T09:46:00Z"/>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Change w:id="366" w:author="Emanuele Cardi" w:date="2021-11-10T09:46:00Z">
              <w:tcPr>
                <w:tcW w:w="1560" w:type="dxa"/>
                <w:gridSpan w:val="2"/>
                <w:tcBorders>
                  <w:top w:val="nil"/>
                  <w:left w:val="nil"/>
                  <w:bottom w:val="nil"/>
                  <w:right w:val="nil"/>
                </w:tcBorders>
                <w:shd w:val="clear" w:color="auto" w:fill="auto"/>
                <w:noWrap/>
                <w:vAlign w:val="bottom"/>
                <w:hideMark/>
              </w:tcPr>
            </w:tcPrChange>
          </w:tcPr>
          <w:p w14:paraId="69DC9FEA" w14:textId="451C4750" w:rsidR="00887D41" w:rsidRPr="002A00C3" w:rsidDel="00B00466" w:rsidRDefault="00887D41" w:rsidP="00B57D80">
            <w:pPr>
              <w:spacing w:after="0" w:line="240" w:lineRule="auto"/>
              <w:rPr>
                <w:del w:id="367" w:author="Emanuele Cardi" w:date="2021-11-10T09:46:00Z"/>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Change w:id="368" w:author="Emanuele Cardi" w:date="2021-11-10T09:46:00Z">
              <w:tcPr>
                <w:tcW w:w="1283" w:type="dxa"/>
                <w:gridSpan w:val="2"/>
                <w:tcBorders>
                  <w:top w:val="nil"/>
                  <w:left w:val="nil"/>
                  <w:bottom w:val="nil"/>
                  <w:right w:val="nil"/>
                </w:tcBorders>
                <w:shd w:val="clear" w:color="auto" w:fill="auto"/>
                <w:noWrap/>
                <w:vAlign w:val="bottom"/>
                <w:hideMark/>
              </w:tcPr>
            </w:tcPrChange>
          </w:tcPr>
          <w:p w14:paraId="69DC9FEB" w14:textId="68E8A678" w:rsidR="00887D41" w:rsidRPr="002A00C3" w:rsidDel="00B00466" w:rsidRDefault="00887D41" w:rsidP="00B57D80">
            <w:pPr>
              <w:spacing w:after="0" w:line="240" w:lineRule="auto"/>
              <w:rPr>
                <w:del w:id="369" w:author="Emanuele Cardi" w:date="2021-11-10T09:46:00Z"/>
                <w:rFonts w:ascii="Calibri" w:eastAsia="Times New Roman" w:hAnsi="Calibri" w:cs="Times New Roman"/>
                <w:color w:val="000000"/>
                <w:lang w:val="en-GB" w:eastAsia="en-GB"/>
              </w:rPr>
            </w:pPr>
          </w:p>
        </w:tc>
      </w:tr>
      <w:tr w:rsidR="00887D41" w:rsidRPr="00470ABF" w:rsidDel="00B00466" w14:paraId="69DC9FEE" w14:textId="6C2FEEBB" w:rsidTr="00B00466">
        <w:trPr>
          <w:gridAfter w:val="1"/>
          <w:wAfter w:w="130" w:type="dxa"/>
          <w:trHeight w:val="330"/>
          <w:del w:id="370" w:author="Emanuele Cardi" w:date="2021-11-10T09:46:00Z"/>
          <w:trPrChange w:id="371" w:author="Emanuele Cardi" w:date="2021-11-10T09:46:00Z">
            <w:trPr>
              <w:gridAfter w:val="1"/>
              <w:wAfter w:w="132" w:type="dxa"/>
              <w:trHeight w:val="330"/>
            </w:trPr>
          </w:trPrChange>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Change w:id="372" w:author="Emanuele Cardi" w:date="2021-11-10T09:46:00Z">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tcPrChange>
          </w:tcPr>
          <w:p w14:paraId="69DC9FED" w14:textId="29EB228A" w:rsidR="00887D41" w:rsidRPr="002A00C3" w:rsidDel="00B00466" w:rsidRDefault="00887D41" w:rsidP="008C79E6">
            <w:pPr>
              <w:spacing w:after="0" w:line="240" w:lineRule="auto"/>
              <w:jc w:val="center"/>
              <w:rPr>
                <w:del w:id="373" w:author="Emanuele Cardi" w:date="2021-11-10T09:46:00Z"/>
                <w:rFonts w:ascii="Calibri" w:eastAsia="Times New Roman" w:hAnsi="Calibri" w:cs="Times New Roman"/>
                <w:color w:val="000000"/>
                <w:sz w:val="16"/>
                <w:szCs w:val="16"/>
                <w:lang w:val="en-GB" w:eastAsia="en-GB"/>
              </w:rPr>
            </w:pPr>
            <w:del w:id="374" w:author="Emanuele Cardi" w:date="2021-11-10T09:46:00Z">
              <w:r w:rsidRPr="002A00C3" w:rsidDel="00B00466">
                <w:rPr>
                  <w:rFonts w:ascii="Calibri" w:eastAsia="Times New Roman" w:hAnsi="Calibri" w:cs="Times New Roman"/>
                  <w:color w:val="000000"/>
                  <w:sz w:val="16"/>
                  <w:szCs w:val="16"/>
                  <w:lang w:val="en-GB" w:eastAsia="en-GB"/>
                </w:rPr>
                <w:delText>The level of language competence</w:delText>
              </w:r>
              <w:r w:rsidRPr="002A00C3" w:rsidDel="00B00466">
                <w:rPr>
                  <w:rStyle w:val="Rimandonotadichiusura"/>
                  <w:rFonts w:ascii="Verdana" w:hAnsi="Verdana"/>
                  <w:sz w:val="16"/>
                  <w:szCs w:val="18"/>
                  <w:lang w:val="en-GB"/>
                </w:rPr>
                <w:endnoteReference w:id="9"/>
              </w:r>
              <w:r w:rsidRPr="002A00C3" w:rsidDel="00B00466">
                <w:rPr>
                  <w:rFonts w:ascii="Calibri" w:eastAsia="Times New Roman" w:hAnsi="Calibri" w:cs="Times New Roman"/>
                  <w:color w:val="000000"/>
                  <w:sz w:val="16"/>
                  <w:szCs w:val="16"/>
                  <w:lang w:val="en-GB" w:eastAsia="en-GB"/>
                </w:rPr>
                <w:delText xml:space="preserve">  in </w:delText>
              </w:r>
              <w:r w:rsidDel="00B00466">
                <w:rPr>
                  <w:rFonts w:ascii="Calibri" w:eastAsia="Times New Roman" w:hAnsi="Calibri" w:cs="Times New Roman"/>
                  <w:color w:val="000000"/>
                  <w:sz w:val="16"/>
                  <w:szCs w:val="16"/>
                  <w:lang w:val="en-GB" w:eastAsia="en-GB"/>
                </w:rPr>
                <w:fldChar w:fldCharType="begin">
                  <w:ffData>
                    <w:name w:val="Testo45"/>
                    <w:enabled/>
                    <w:calcOnExit w:val="0"/>
                    <w:textInput/>
                  </w:ffData>
                </w:fldChar>
              </w:r>
              <w:bookmarkStart w:id="377" w:name="Testo45"/>
              <w:r w:rsidDel="00B00466">
                <w:rPr>
                  <w:rFonts w:ascii="Calibri" w:eastAsia="Times New Roman" w:hAnsi="Calibri" w:cs="Times New Roman"/>
                  <w:color w:val="000000"/>
                  <w:sz w:val="16"/>
                  <w:szCs w:val="16"/>
                  <w:lang w:val="en-GB" w:eastAsia="en-GB"/>
                </w:rPr>
                <w:delInstrText xml:space="preserve"> FORMTEXT </w:delInstrText>
              </w:r>
              <w:r w:rsidDel="00B00466">
                <w:rPr>
                  <w:rFonts w:ascii="Calibri" w:eastAsia="Times New Roman" w:hAnsi="Calibri" w:cs="Times New Roman"/>
                  <w:color w:val="000000"/>
                  <w:sz w:val="16"/>
                  <w:szCs w:val="16"/>
                  <w:lang w:val="en-GB" w:eastAsia="en-GB"/>
                </w:rPr>
              </w:r>
              <w:r w:rsidDel="00B00466">
                <w:rPr>
                  <w:rFonts w:ascii="Calibri" w:eastAsia="Times New Roman" w:hAnsi="Calibri" w:cs="Times New Roman"/>
                  <w:color w:val="000000"/>
                  <w:sz w:val="16"/>
                  <w:szCs w:val="16"/>
                  <w:lang w:val="en-GB" w:eastAsia="en-GB"/>
                </w:rPr>
                <w:fldChar w:fldCharType="separate"/>
              </w:r>
              <w:r w:rsidR="001551A7" w:rsidDel="00B00466">
                <w:rPr>
                  <w:rFonts w:ascii="Calibri" w:eastAsia="Times New Roman" w:hAnsi="Calibri" w:cs="Times New Roman"/>
                  <w:noProof/>
                  <w:color w:val="000000"/>
                  <w:sz w:val="16"/>
                  <w:szCs w:val="16"/>
                  <w:lang w:val="en-GB" w:eastAsia="en-GB"/>
                </w:rPr>
                <w:delText> </w:delText>
              </w:r>
              <w:r w:rsidR="001551A7" w:rsidDel="00B00466">
                <w:rPr>
                  <w:rFonts w:ascii="Calibri" w:eastAsia="Times New Roman" w:hAnsi="Calibri" w:cs="Times New Roman"/>
                  <w:noProof/>
                  <w:color w:val="000000"/>
                  <w:sz w:val="16"/>
                  <w:szCs w:val="16"/>
                  <w:lang w:val="en-GB" w:eastAsia="en-GB"/>
                </w:rPr>
                <w:delText> </w:delText>
              </w:r>
              <w:r w:rsidR="001551A7" w:rsidDel="00B00466">
                <w:rPr>
                  <w:rFonts w:ascii="Calibri" w:eastAsia="Times New Roman" w:hAnsi="Calibri" w:cs="Times New Roman"/>
                  <w:noProof/>
                  <w:color w:val="000000"/>
                  <w:sz w:val="16"/>
                  <w:szCs w:val="16"/>
                  <w:lang w:val="en-GB" w:eastAsia="en-GB"/>
                </w:rPr>
                <w:delText> </w:delText>
              </w:r>
              <w:r w:rsidR="001551A7" w:rsidDel="00B00466">
                <w:rPr>
                  <w:rFonts w:ascii="Calibri" w:eastAsia="Times New Roman" w:hAnsi="Calibri" w:cs="Times New Roman"/>
                  <w:noProof/>
                  <w:color w:val="000000"/>
                  <w:sz w:val="16"/>
                  <w:szCs w:val="16"/>
                  <w:lang w:val="en-GB" w:eastAsia="en-GB"/>
                </w:rPr>
                <w:delText> </w:delText>
              </w:r>
              <w:r w:rsidR="001551A7" w:rsidDel="00B00466">
                <w:rPr>
                  <w:rFonts w:ascii="Calibri" w:eastAsia="Times New Roman" w:hAnsi="Calibri" w:cs="Times New Roman"/>
                  <w:noProof/>
                  <w:color w:val="000000"/>
                  <w:sz w:val="16"/>
                  <w:szCs w:val="16"/>
                  <w:lang w:val="en-GB" w:eastAsia="en-GB"/>
                </w:rPr>
                <w:delText> </w:delText>
              </w:r>
              <w:r w:rsidDel="00B00466">
                <w:rPr>
                  <w:rFonts w:ascii="Calibri" w:eastAsia="Times New Roman" w:hAnsi="Calibri" w:cs="Times New Roman"/>
                  <w:color w:val="000000"/>
                  <w:sz w:val="16"/>
                  <w:szCs w:val="16"/>
                  <w:lang w:val="en-GB" w:eastAsia="en-GB"/>
                </w:rPr>
                <w:fldChar w:fldCharType="end"/>
              </w:r>
              <w:bookmarkEnd w:id="377"/>
              <w:r w:rsidRPr="002A00C3" w:rsidDel="00B00466">
                <w:rPr>
                  <w:rFonts w:ascii="Calibri" w:eastAsia="Times New Roman" w:hAnsi="Calibri" w:cs="Times New Roman"/>
                  <w:color w:val="000000"/>
                  <w:sz w:val="16"/>
                  <w:szCs w:val="16"/>
                  <w:lang w:val="en-GB" w:eastAsia="en-GB"/>
                </w:rPr>
                <w:delText>[</w:delText>
              </w:r>
              <w:r w:rsidRPr="002A00C3" w:rsidDel="00B00466">
                <w:rPr>
                  <w:rFonts w:ascii="Calibri" w:eastAsia="Times New Roman" w:hAnsi="Calibri" w:cs="Times New Roman"/>
                  <w:i/>
                  <w:color w:val="000000"/>
                  <w:sz w:val="16"/>
                  <w:szCs w:val="16"/>
                  <w:lang w:val="en-GB" w:eastAsia="en-GB"/>
                </w:rPr>
                <w:delText>indicate here the main language of instruction</w:delText>
              </w:r>
              <w:r w:rsidRPr="002A00C3" w:rsidDel="00B00466">
                <w:rPr>
                  <w:rFonts w:ascii="Calibri" w:eastAsia="Times New Roman" w:hAnsi="Calibri" w:cs="Times New Roman"/>
                  <w:color w:val="000000"/>
                  <w:sz w:val="16"/>
                  <w:szCs w:val="16"/>
                  <w:lang w:val="en-GB" w:eastAsia="en-GB"/>
                </w:rPr>
                <w:delText xml:space="preserve">] that the student already has or agrees to acquire by the start of the study period is: </w:delText>
              </w:r>
              <w:r w:rsidDel="00B00466">
                <w:rPr>
                  <w:rFonts w:ascii="Calibri" w:eastAsia="Times New Roman" w:hAnsi="Calibri" w:cs="Times New Roman"/>
                  <w:color w:val="000000"/>
                  <w:sz w:val="16"/>
                  <w:szCs w:val="16"/>
                  <w:lang w:val="en-GB" w:eastAsia="en-GB"/>
                </w:rPr>
                <w:delText xml:space="preserve">A1 </w:delText>
              </w:r>
              <w:r w:rsidDel="00B0046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bookmarkStart w:id="378" w:name="Controllo1"/>
              <w:r w:rsidDel="00B00466">
                <w:rPr>
                  <w:rFonts w:ascii="Calibri" w:eastAsia="Times New Roman" w:hAnsi="Calibri" w:cs="Times New Roman"/>
                  <w:color w:val="000000"/>
                  <w:sz w:val="16"/>
                  <w:szCs w:val="16"/>
                  <w:lang w:val="en-GB" w:eastAsia="en-GB"/>
                </w:rPr>
                <w:delInstrText xml:space="preserve"> FORMCHECKBOX </w:delInstrText>
              </w:r>
              <w:r w:rsidR="0017039E" w:rsidDel="00B00466">
                <w:rPr>
                  <w:rFonts w:ascii="Calibri" w:eastAsia="Times New Roman" w:hAnsi="Calibri" w:cs="Times New Roman"/>
                  <w:color w:val="000000"/>
                  <w:sz w:val="16"/>
                  <w:szCs w:val="16"/>
                  <w:lang w:val="en-GB" w:eastAsia="en-GB"/>
                </w:rPr>
              </w:r>
              <w:r w:rsidR="00794BEE">
                <w:rPr>
                  <w:rFonts w:ascii="Calibri" w:eastAsia="Times New Roman" w:hAnsi="Calibri" w:cs="Times New Roman"/>
                  <w:color w:val="000000"/>
                  <w:sz w:val="16"/>
                  <w:szCs w:val="16"/>
                  <w:lang w:val="en-GB" w:eastAsia="en-GB"/>
                </w:rPr>
                <w:fldChar w:fldCharType="separate"/>
              </w:r>
              <w:r w:rsidDel="00B00466">
                <w:rPr>
                  <w:rFonts w:ascii="Calibri" w:eastAsia="Times New Roman" w:hAnsi="Calibri" w:cs="Times New Roman"/>
                  <w:color w:val="000000"/>
                  <w:sz w:val="16"/>
                  <w:szCs w:val="16"/>
                  <w:lang w:val="en-GB" w:eastAsia="en-GB"/>
                </w:rPr>
                <w:fldChar w:fldCharType="end"/>
              </w:r>
              <w:bookmarkEnd w:id="378"/>
              <w:r w:rsidDel="00B00466">
                <w:rPr>
                  <w:rFonts w:ascii="Calibri" w:eastAsia="Times New Roman" w:hAnsi="Calibri" w:cs="Times New Roman"/>
                  <w:color w:val="000000"/>
                  <w:sz w:val="16"/>
                  <w:szCs w:val="16"/>
                  <w:lang w:val="en-GB" w:eastAsia="en-GB"/>
                </w:rPr>
                <w:delText xml:space="preserve">   A1 </w:delText>
              </w:r>
              <w:r w:rsidDel="00B0046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Del="00B00466">
                <w:rPr>
                  <w:rFonts w:ascii="Calibri" w:eastAsia="Times New Roman" w:hAnsi="Calibri" w:cs="Times New Roman"/>
                  <w:color w:val="000000"/>
                  <w:sz w:val="16"/>
                  <w:szCs w:val="16"/>
                  <w:lang w:val="en-GB" w:eastAsia="en-GB"/>
                </w:rPr>
                <w:delInstrText xml:space="preserve"> FORMCHECKBOX </w:delInstrText>
              </w:r>
              <w:r w:rsidR="0017039E" w:rsidDel="00B00466">
                <w:rPr>
                  <w:rFonts w:ascii="Calibri" w:eastAsia="Times New Roman" w:hAnsi="Calibri" w:cs="Times New Roman"/>
                  <w:color w:val="000000"/>
                  <w:sz w:val="16"/>
                  <w:szCs w:val="16"/>
                  <w:lang w:val="en-GB" w:eastAsia="en-GB"/>
                </w:rPr>
              </w:r>
              <w:r w:rsidR="00794BEE">
                <w:rPr>
                  <w:rFonts w:ascii="Calibri" w:eastAsia="Times New Roman" w:hAnsi="Calibri" w:cs="Times New Roman"/>
                  <w:color w:val="000000"/>
                  <w:sz w:val="16"/>
                  <w:szCs w:val="16"/>
                  <w:lang w:val="en-GB" w:eastAsia="en-GB"/>
                </w:rPr>
                <w:fldChar w:fldCharType="separate"/>
              </w:r>
              <w:r w:rsidDel="00B00466">
                <w:rPr>
                  <w:rFonts w:ascii="Calibri" w:eastAsia="Times New Roman" w:hAnsi="Calibri" w:cs="Times New Roman"/>
                  <w:color w:val="000000"/>
                  <w:sz w:val="16"/>
                  <w:szCs w:val="16"/>
                  <w:lang w:val="en-GB" w:eastAsia="en-GB"/>
                </w:rPr>
                <w:fldChar w:fldCharType="end"/>
              </w:r>
              <w:r w:rsidDel="00B00466">
                <w:rPr>
                  <w:rFonts w:ascii="Calibri" w:eastAsia="Times New Roman" w:hAnsi="Calibri" w:cs="Times New Roman"/>
                  <w:color w:val="000000"/>
                  <w:sz w:val="16"/>
                  <w:szCs w:val="16"/>
                  <w:lang w:val="en-GB" w:eastAsia="en-GB"/>
                </w:rPr>
                <w:delText xml:space="preserve">   A2 </w:delText>
              </w:r>
              <w:r w:rsidDel="00B0046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Del="00B00466">
                <w:rPr>
                  <w:rFonts w:ascii="Calibri" w:eastAsia="Times New Roman" w:hAnsi="Calibri" w:cs="Times New Roman"/>
                  <w:color w:val="000000"/>
                  <w:sz w:val="16"/>
                  <w:szCs w:val="16"/>
                  <w:lang w:val="en-GB" w:eastAsia="en-GB"/>
                </w:rPr>
                <w:delInstrText xml:space="preserve"> FORMCHECKBOX </w:delInstrText>
              </w:r>
              <w:r w:rsidR="0017039E" w:rsidDel="00B00466">
                <w:rPr>
                  <w:rFonts w:ascii="Calibri" w:eastAsia="Times New Roman" w:hAnsi="Calibri" w:cs="Times New Roman"/>
                  <w:color w:val="000000"/>
                  <w:sz w:val="16"/>
                  <w:szCs w:val="16"/>
                  <w:lang w:val="en-GB" w:eastAsia="en-GB"/>
                </w:rPr>
              </w:r>
              <w:r w:rsidR="00794BEE">
                <w:rPr>
                  <w:rFonts w:ascii="Calibri" w:eastAsia="Times New Roman" w:hAnsi="Calibri" w:cs="Times New Roman"/>
                  <w:color w:val="000000"/>
                  <w:sz w:val="16"/>
                  <w:szCs w:val="16"/>
                  <w:lang w:val="en-GB" w:eastAsia="en-GB"/>
                </w:rPr>
                <w:fldChar w:fldCharType="separate"/>
              </w:r>
              <w:r w:rsidDel="00B00466">
                <w:rPr>
                  <w:rFonts w:ascii="Calibri" w:eastAsia="Times New Roman" w:hAnsi="Calibri" w:cs="Times New Roman"/>
                  <w:color w:val="000000"/>
                  <w:sz w:val="16"/>
                  <w:szCs w:val="16"/>
                  <w:lang w:val="en-GB" w:eastAsia="en-GB"/>
                </w:rPr>
                <w:fldChar w:fldCharType="end"/>
              </w:r>
              <w:r w:rsidDel="00B00466">
                <w:rPr>
                  <w:rFonts w:ascii="Calibri" w:eastAsia="Times New Roman" w:hAnsi="Calibri" w:cs="Times New Roman"/>
                  <w:color w:val="000000"/>
                  <w:sz w:val="16"/>
                  <w:szCs w:val="16"/>
                  <w:lang w:val="en-GB" w:eastAsia="en-GB"/>
                </w:rPr>
                <w:delText xml:space="preserve">   B1 </w:delText>
              </w:r>
              <w:r w:rsidDel="00B0046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Del="00B00466">
                <w:rPr>
                  <w:rFonts w:ascii="Calibri" w:eastAsia="Times New Roman" w:hAnsi="Calibri" w:cs="Times New Roman"/>
                  <w:color w:val="000000"/>
                  <w:sz w:val="16"/>
                  <w:szCs w:val="16"/>
                  <w:lang w:val="en-GB" w:eastAsia="en-GB"/>
                </w:rPr>
                <w:delInstrText xml:space="preserve"> FORMCHECKBOX </w:delInstrText>
              </w:r>
              <w:r w:rsidR="0017039E" w:rsidDel="00B00466">
                <w:rPr>
                  <w:rFonts w:ascii="Calibri" w:eastAsia="Times New Roman" w:hAnsi="Calibri" w:cs="Times New Roman"/>
                  <w:color w:val="000000"/>
                  <w:sz w:val="16"/>
                  <w:szCs w:val="16"/>
                  <w:lang w:val="en-GB" w:eastAsia="en-GB"/>
                </w:rPr>
              </w:r>
              <w:r w:rsidR="00794BEE">
                <w:rPr>
                  <w:rFonts w:ascii="Calibri" w:eastAsia="Times New Roman" w:hAnsi="Calibri" w:cs="Times New Roman"/>
                  <w:color w:val="000000"/>
                  <w:sz w:val="16"/>
                  <w:szCs w:val="16"/>
                  <w:lang w:val="en-GB" w:eastAsia="en-GB"/>
                </w:rPr>
                <w:fldChar w:fldCharType="separate"/>
              </w:r>
              <w:r w:rsidDel="00B00466">
                <w:rPr>
                  <w:rFonts w:ascii="Calibri" w:eastAsia="Times New Roman" w:hAnsi="Calibri" w:cs="Times New Roman"/>
                  <w:color w:val="000000"/>
                  <w:sz w:val="16"/>
                  <w:szCs w:val="16"/>
                  <w:lang w:val="en-GB" w:eastAsia="en-GB"/>
                </w:rPr>
                <w:fldChar w:fldCharType="end"/>
              </w:r>
              <w:r w:rsidDel="00B00466">
                <w:rPr>
                  <w:rFonts w:ascii="Calibri" w:eastAsia="Times New Roman" w:hAnsi="Calibri" w:cs="Times New Roman"/>
                  <w:color w:val="000000"/>
                  <w:sz w:val="16"/>
                  <w:szCs w:val="16"/>
                  <w:lang w:val="en-GB" w:eastAsia="en-GB"/>
                </w:rPr>
                <w:delText xml:space="preserve">   B2 </w:delText>
              </w:r>
              <w:r w:rsidDel="00B0046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Del="00B00466">
                <w:rPr>
                  <w:rFonts w:ascii="Calibri" w:eastAsia="Times New Roman" w:hAnsi="Calibri" w:cs="Times New Roman"/>
                  <w:color w:val="000000"/>
                  <w:sz w:val="16"/>
                  <w:szCs w:val="16"/>
                  <w:lang w:val="en-GB" w:eastAsia="en-GB"/>
                </w:rPr>
                <w:delInstrText xml:space="preserve"> FORMCHECKBOX </w:delInstrText>
              </w:r>
              <w:r w:rsidR="0017039E" w:rsidDel="00B00466">
                <w:rPr>
                  <w:rFonts w:ascii="Calibri" w:eastAsia="Times New Roman" w:hAnsi="Calibri" w:cs="Times New Roman"/>
                  <w:color w:val="000000"/>
                  <w:sz w:val="16"/>
                  <w:szCs w:val="16"/>
                  <w:lang w:val="en-GB" w:eastAsia="en-GB"/>
                </w:rPr>
              </w:r>
              <w:r w:rsidR="00794BEE">
                <w:rPr>
                  <w:rFonts w:ascii="Calibri" w:eastAsia="Times New Roman" w:hAnsi="Calibri" w:cs="Times New Roman"/>
                  <w:color w:val="000000"/>
                  <w:sz w:val="16"/>
                  <w:szCs w:val="16"/>
                  <w:lang w:val="en-GB" w:eastAsia="en-GB"/>
                </w:rPr>
                <w:fldChar w:fldCharType="separate"/>
              </w:r>
              <w:r w:rsidDel="00B00466">
                <w:rPr>
                  <w:rFonts w:ascii="Calibri" w:eastAsia="Times New Roman" w:hAnsi="Calibri" w:cs="Times New Roman"/>
                  <w:color w:val="000000"/>
                  <w:sz w:val="16"/>
                  <w:szCs w:val="16"/>
                  <w:lang w:val="en-GB" w:eastAsia="en-GB"/>
                </w:rPr>
                <w:fldChar w:fldCharType="end"/>
              </w:r>
              <w:r w:rsidDel="00B00466">
                <w:rPr>
                  <w:rFonts w:ascii="Calibri" w:eastAsia="Times New Roman" w:hAnsi="Calibri" w:cs="Times New Roman"/>
                  <w:color w:val="000000"/>
                  <w:sz w:val="16"/>
                  <w:szCs w:val="16"/>
                  <w:lang w:val="en-GB" w:eastAsia="en-GB"/>
                </w:rPr>
                <w:delText xml:space="preserve">   C1 </w:delText>
              </w:r>
              <w:r w:rsidDel="00B0046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Del="00B00466">
                <w:rPr>
                  <w:rFonts w:ascii="Calibri" w:eastAsia="Times New Roman" w:hAnsi="Calibri" w:cs="Times New Roman"/>
                  <w:color w:val="000000"/>
                  <w:sz w:val="16"/>
                  <w:szCs w:val="16"/>
                  <w:lang w:val="en-GB" w:eastAsia="en-GB"/>
                </w:rPr>
                <w:delInstrText xml:space="preserve"> FORMCHECKBOX </w:delInstrText>
              </w:r>
              <w:r w:rsidR="0017039E" w:rsidDel="00B00466">
                <w:rPr>
                  <w:rFonts w:ascii="Calibri" w:eastAsia="Times New Roman" w:hAnsi="Calibri" w:cs="Times New Roman"/>
                  <w:color w:val="000000"/>
                  <w:sz w:val="16"/>
                  <w:szCs w:val="16"/>
                  <w:lang w:val="en-GB" w:eastAsia="en-GB"/>
                </w:rPr>
              </w:r>
              <w:r w:rsidR="00794BEE">
                <w:rPr>
                  <w:rFonts w:ascii="Calibri" w:eastAsia="Times New Roman" w:hAnsi="Calibri" w:cs="Times New Roman"/>
                  <w:color w:val="000000"/>
                  <w:sz w:val="16"/>
                  <w:szCs w:val="16"/>
                  <w:lang w:val="en-GB" w:eastAsia="en-GB"/>
                </w:rPr>
                <w:fldChar w:fldCharType="separate"/>
              </w:r>
              <w:r w:rsidDel="00B00466">
                <w:rPr>
                  <w:rFonts w:ascii="Calibri" w:eastAsia="Times New Roman" w:hAnsi="Calibri" w:cs="Times New Roman"/>
                  <w:color w:val="000000"/>
                  <w:sz w:val="16"/>
                  <w:szCs w:val="16"/>
                  <w:lang w:val="en-GB" w:eastAsia="en-GB"/>
                </w:rPr>
                <w:fldChar w:fldCharType="end"/>
              </w:r>
              <w:r w:rsidDel="00B00466">
                <w:rPr>
                  <w:rFonts w:ascii="Calibri" w:eastAsia="Times New Roman" w:hAnsi="Calibri" w:cs="Times New Roman"/>
                  <w:color w:val="000000"/>
                  <w:sz w:val="16"/>
                  <w:szCs w:val="16"/>
                  <w:lang w:val="en-GB" w:eastAsia="en-GB"/>
                </w:rPr>
                <w:delText xml:space="preserve">   C2 </w:delText>
              </w:r>
              <w:r w:rsidDel="00B0046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Del="00B00466">
                <w:rPr>
                  <w:rFonts w:ascii="Calibri" w:eastAsia="Times New Roman" w:hAnsi="Calibri" w:cs="Times New Roman"/>
                  <w:color w:val="000000"/>
                  <w:sz w:val="16"/>
                  <w:szCs w:val="16"/>
                  <w:lang w:val="en-GB" w:eastAsia="en-GB"/>
                </w:rPr>
                <w:delInstrText xml:space="preserve"> FORMCHECKBOX </w:delInstrText>
              </w:r>
              <w:r w:rsidR="0017039E" w:rsidDel="00B00466">
                <w:rPr>
                  <w:rFonts w:ascii="Calibri" w:eastAsia="Times New Roman" w:hAnsi="Calibri" w:cs="Times New Roman"/>
                  <w:color w:val="000000"/>
                  <w:sz w:val="16"/>
                  <w:szCs w:val="16"/>
                  <w:lang w:val="en-GB" w:eastAsia="en-GB"/>
                </w:rPr>
              </w:r>
              <w:r w:rsidR="00794BEE">
                <w:rPr>
                  <w:rFonts w:ascii="Calibri" w:eastAsia="Times New Roman" w:hAnsi="Calibri" w:cs="Times New Roman"/>
                  <w:color w:val="000000"/>
                  <w:sz w:val="16"/>
                  <w:szCs w:val="16"/>
                  <w:lang w:val="en-GB" w:eastAsia="en-GB"/>
                </w:rPr>
                <w:fldChar w:fldCharType="separate"/>
              </w:r>
              <w:r w:rsidDel="00B00466">
                <w:rPr>
                  <w:rFonts w:ascii="Calibri" w:eastAsia="Times New Roman" w:hAnsi="Calibri" w:cs="Times New Roman"/>
                  <w:color w:val="000000"/>
                  <w:sz w:val="16"/>
                  <w:szCs w:val="16"/>
                  <w:lang w:val="en-GB" w:eastAsia="en-GB"/>
                </w:rPr>
                <w:fldChar w:fldCharType="end"/>
              </w:r>
              <w:r w:rsidDel="00B00466">
                <w:rPr>
                  <w:rFonts w:ascii="Calibri" w:eastAsia="Times New Roman" w:hAnsi="Calibri" w:cs="Times New Roman"/>
                  <w:color w:val="000000"/>
                  <w:sz w:val="16"/>
                  <w:szCs w:val="16"/>
                  <w:lang w:val="en-GB" w:eastAsia="en-GB"/>
                </w:rPr>
                <w:delText xml:space="preserve"> </w:delText>
              </w:r>
              <w:r w:rsidRPr="002A00C3" w:rsidDel="00B00466">
                <w:rPr>
                  <w:rFonts w:ascii="Calibri" w:eastAsia="Times New Roman" w:hAnsi="Calibri" w:cs="Times New Roman"/>
                  <w:i/>
                  <w:iCs/>
                  <w:color w:val="000000"/>
                  <w:sz w:val="16"/>
                  <w:szCs w:val="16"/>
                  <w:lang w:val="en-GB" w:eastAsia="en-GB"/>
                </w:rPr>
                <w:delText>Native speaker</w:delText>
              </w:r>
              <w:r w:rsidDel="00B00466">
                <w:rPr>
                  <w:rFonts w:ascii="Calibri" w:eastAsia="Times New Roman" w:hAnsi="Calibri" w:cs="Times New Roman"/>
                  <w:i/>
                  <w:iCs/>
                  <w:color w:val="000000"/>
                  <w:sz w:val="16"/>
                  <w:szCs w:val="16"/>
                  <w:lang w:val="en-GB" w:eastAsia="en-GB"/>
                </w:rPr>
                <w:delText xml:space="preserve"> </w:delText>
              </w:r>
              <w:r w:rsidDel="00B00466">
                <w:rPr>
                  <w:rFonts w:ascii="Calibri" w:eastAsia="Times New Roman" w:hAnsi="Calibri" w:cs="Times New Roman"/>
                  <w:color w:val="000000"/>
                  <w:sz w:val="16"/>
                  <w:szCs w:val="16"/>
                  <w:lang w:val="en-GB" w:eastAsia="en-GB"/>
                </w:rPr>
                <w:fldChar w:fldCharType="begin">
                  <w:ffData>
                    <w:name w:val="Controllo1"/>
                    <w:enabled/>
                    <w:calcOnExit w:val="0"/>
                    <w:checkBox>
                      <w:sizeAuto/>
                      <w:default w:val="0"/>
                    </w:checkBox>
                  </w:ffData>
                </w:fldChar>
              </w:r>
              <w:r w:rsidDel="00B00466">
                <w:rPr>
                  <w:rFonts w:ascii="Calibri" w:eastAsia="Times New Roman" w:hAnsi="Calibri" w:cs="Times New Roman"/>
                  <w:color w:val="000000"/>
                  <w:sz w:val="16"/>
                  <w:szCs w:val="16"/>
                  <w:lang w:val="en-GB" w:eastAsia="en-GB"/>
                </w:rPr>
                <w:delInstrText xml:space="preserve"> FORMCHECKBOX </w:delInstrText>
              </w:r>
              <w:r w:rsidR="0017039E" w:rsidDel="00B00466">
                <w:rPr>
                  <w:rFonts w:ascii="Calibri" w:eastAsia="Times New Roman" w:hAnsi="Calibri" w:cs="Times New Roman"/>
                  <w:color w:val="000000"/>
                  <w:sz w:val="16"/>
                  <w:szCs w:val="16"/>
                  <w:lang w:val="en-GB" w:eastAsia="en-GB"/>
                </w:rPr>
              </w:r>
              <w:r w:rsidR="00794BEE">
                <w:rPr>
                  <w:rFonts w:ascii="Calibri" w:eastAsia="Times New Roman" w:hAnsi="Calibri" w:cs="Times New Roman"/>
                  <w:color w:val="000000"/>
                  <w:sz w:val="16"/>
                  <w:szCs w:val="16"/>
                  <w:lang w:val="en-GB" w:eastAsia="en-GB"/>
                </w:rPr>
                <w:fldChar w:fldCharType="separate"/>
              </w:r>
              <w:r w:rsidDel="00B00466">
                <w:rPr>
                  <w:rFonts w:ascii="Calibri" w:eastAsia="Times New Roman" w:hAnsi="Calibri" w:cs="Times New Roman"/>
                  <w:color w:val="000000"/>
                  <w:sz w:val="16"/>
                  <w:szCs w:val="16"/>
                  <w:lang w:val="en-GB" w:eastAsia="en-GB"/>
                </w:rPr>
                <w:fldChar w:fldCharType="end"/>
              </w:r>
            </w:del>
          </w:p>
        </w:tc>
      </w:tr>
    </w:tbl>
    <w:p w14:paraId="69DC9FF0" w14:textId="1C0B08BE" w:rsidR="00FB49EE" w:rsidRDefault="00FB49EE" w:rsidP="005F7298">
      <w:pPr>
        <w:spacing w:after="0" w:line="240" w:lineRule="auto"/>
        <w:jc w:val="center"/>
        <w:rPr>
          <w:ins w:id="379" w:author="Emanuele Cardi" w:date="2021-11-10T09:46:00Z"/>
          <w:rFonts w:ascii="Calibri" w:eastAsia="Times New Roman" w:hAnsi="Calibri" w:cs="Times New Roman"/>
          <w:color w:val="000000"/>
          <w:sz w:val="16"/>
          <w:szCs w:val="16"/>
          <w:lang w:val="en-GB" w:eastAsia="en-GB"/>
        </w:rPr>
      </w:pPr>
    </w:p>
    <w:p w14:paraId="7DFEE551" w14:textId="77777777" w:rsidR="00B00466" w:rsidRPr="00AA6CAC" w:rsidRDefault="00B00466" w:rsidP="00B00466">
      <w:pPr>
        <w:spacing w:after="0" w:line="240" w:lineRule="auto"/>
        <w:rPr>
          <w:ins w:id="380" w:author="Emanuele Cardi" w:date="2021-11-10T09:47:00Z"/>
          <w:rFonts w:ascii="Calibri" w:eastAsia="Times New Roman" w:hAnsi="Calibri" w:cs="Times New Roman"/>
          <w:color w:val="000000"/>
          <w:sz w:val="16"/>
          <w:szCs w:val="16"/>
          <w:lang w:val="en-GB" w:eastAsia="en-GB"/>
        </w:rPr>
      </w:pPr>
    </w:p>
    <w:tbl>
      <w:tblPr>
        <w:tblW w:w="10740" w:type="dxa"/>
        <w:jc w:val="center"/>
        <w:tblLayout w:type="fixed"/>
        <w:tblLook w:val="04A0" w:firstRow="1" w:lastRow="0" w:firstColumn="1" w:lastColumn="0" w:noHBand="0" w:noVBand="1"/>
        <w:tblPrChange w:id="381" w:author="Emanuele Cardi" w:date="2021-11-10T09:47:00Z">
          <w:tblPr>
            <w:tblW w:w="10740" w:type="dxa"/>
            <w:tblLayout w:type="fixed"/>
            <w:tblLook w:val="04A0" w:firstRow="1" w:lastRow="0" w:firstColumn="1" w:lastColumn="0" w:noHBand="0" w:noVBand="1"/>
          </w:tblPr>
        </w:tblPrChange>
      </w:tblPr>
      <w:tblGrid>
        <w:gridCol w:w="10740"/>
        <w:tblGridChange w:id="382">
          <w:tblGrid>
            <w:gridCol w:w="10740"/>
          </w:tblGrid>
        </w:tblGridChange>
      </w:tblGrid>
      <w:tr w:rsidR="00B00466" w:rsidRPr="0017039E" w14:paraId="3F8FE12D" w14:textId="77777777" w:rsidTr="00B00466">
        <w:trPr>
          <w:trHeight w:val="104"/>
          <w:jc w:val="center"/>
          <w:ins w:id="383" w:author="Emanuele Cardi" w:date="2021-11-10T09:47:00Z"/>
          <w:trPrChange w:id="384" w:author="Emanuele Cardi" w:date="2021-11-10T09:47:00Z">
            <w:trPr>
              <w:trHeight w:val="104"/>
            </w:trPr>
          </w:trPrChange>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Change w:id="385" w:author="Emanuele Cardi" w:date="2021-11-10T09:47:00Z">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tcPrChange>
          </w:tcPr>
          <w:p w14:paraId="36B05767" w14:textId="77777777" w:rsidR="00B00466" w:rsidRPr="00AA6CAC" w:rsidRDefault="00B00466" w:rsidP="001F017E">
            <w:pPr>
              <w:spacing w:after="0" w:line="240" w:lineRule="auto"/>
              <w:jc w:val="center"/>
              <w:rPr>
                <w:ins w:id="386" w:author="Emanuele Cardi" w:date="2021-11-10T09:47:00Z"/>
                <w:rFonts w:eastAsia="Times New Roman" w:cstheme="minorHAnsi"/>
                <w:b/>
                <w:bCs/>
                <w:i/>
                <w:iCs/>
                <w:color w:val="000000"/>
                <w:sz w:val="16"/>
                <w:szCs w:val="16"/>
                <w:lang w:val="en-GB" w:eastAsia="en-GB"/>
              </w:rPr>
            </w:pPr>
          </w:p>
          <w:p w14:paraId="2615D161" w14:textId="77777777" w:rsidR="00B00466" w:rsidRPr="00AA6CAC" w:rsidRDefault="00B00466" w:rsidP="001F017E">
            <w:pPr>
              <w:spacing w:after="0" w:line="240" w:lineRule="auto"/>
              <w:jc w:val="center"/>
              <w:rPr>
                <w:ins w:id="387" w:author="Emanuele Cardi" w:date="2021-11-10T09:47:00Z"/>
                <w:rFonts w:eastAsia="Times New Roman" w:cstheme="minorHAnsi"/>
                <w:bCs/>
                <w:iCs/>
                <w:color w:val="000000"/>
                <w:sz w:val="16"/>
                <w:szCs w:val="16"/>
                <w:lang w:val="en-GB" w:eastAsia="en-GB"/>
              </w:rPr>
            </w:pPr>
            <w:ins w:id="388" w:author="Emanuele Cardi" w:date="2021-11-10T09:47:00Z">
              <w:r w:rsidRPr="00AA6CAC">
                <w:rPr>
                  <w:rFonts w:eastAsia="Times New Roman" w:cstheme="minorHAnsi"/>
                  <w:b/>
                  <w:bCs/>
                  <w:i/>
                  <w:iCs/>
                  <w:color w:val="000000"/>
                  <w:sz w:val="16"/>
                  <w:szCs w:val="16"/>
                  <w:lang w:val="en-GB" w:eastAsia="en-GB"/>
                </w:rPr>
                <w:t xml:space="preserve">Table B – Commitment of the Sending Institution before the mobility </w:t>
              </w:r>
              <w:r w:rsidRPr="00AA6CAC">
                <w:rPr>
                  <w:rFonts w:eastAsia="Times New Roman" w:cstheme="minorHAnsi"/>
                  <w:bCs/>
                  <w:iCs/>
                  <w:color w:val="000000"/>
                  <w:sz w:val="16"/>
                  <w:szCs w:val="16"/>
                  <w:lang w:val="en-GB" w:eastAsia="en-GB"/>
                </w:rPr>
                <w:t xml:space="preserve"> </w:t>
              </w:r>
            </w:ins>
          </w:p>
          <w:p w14:paraId="2E0E2A3D" w14:textId="77777777" w:rsidR="00B00466" w:rsidRPr="00AA6CAC" w:rsidRDefault="00B00466" w:rsidP="001F017E">
            <w:pPr>
              <w:spacing w:after="0" w:line="240" w:lineRule="auto"/>
              <w:jc w:val="center"/>
              <w:rPr>
                <w:ins w:id="389" w:author="Emanuele Cardi" w:date="2021-11-10T09:47:00Z"/>
                <w:rFonts w:eastAsia="Times New Roman" w:cstheme="minorHAnsi"/>
                <w:b/>
                <w:bCs/>
                <w:color w:val="000000"/>
                <w:sz w:val="16"/>
                <w:szCs w:val="16"/>
                <w:lang w:val="en-GB" w:eastAsia="en-GB"/>
              </w:rPr>
            </w:pPr>
            <w:ins w:id="390" w:author="Emanuele Cardi" w:date="2021-11-10T09:47:00Z">
              <w:r w:rsidRPr="00AA6CAC">
                <w:rPr>
                  <w:rFonts w:eastAsia="Times New Roman" w:cstheme="minorHAnsi"/>
                  <w:bCs/>
                  <w:i/>
                  <w:iCs/>
                  <w:color w:val="000000"/>
                  <w:sz w:val="16"/>
                  <w:szCs w:val="16"/>
                  <w:lang w:val="en-GB" w:eastAsia="en-GB"/>
                </w:rPr>
                <w:t>Please use only one of the following boxes:</w:t>
              </w:r>
              <w:r w:rsidRPr="00AA6CAC">
                <w:rPr>
                  <w:rStyle w:val="Rimandonotadichiusura"/>
                  <w:rFonts w:eastAsia="Times New Roman" w:cstheme="minorHAnsi"/>
                  <w:b/>
                  <w:bCs/>
                  <w:color w:val="000000"/>
                  <w:sz w:val="16"/>
                  <w:szCs w:val="16"/>
                  <w:lang w:val="en-GB" w:eastAsia="en-GB"/>
                </w:rPr>
                <w:t xml:space="preserve"> </w:t>
              </w:r>
            </w:ins>
          </w:p>
          <w:p w14:paraId="7077423F" w14:textId="77777777" w:rsidR="00B00466" w:rsidRPr="00AA6CAC" w:rsidRDefault="00B00466" w:rsidP="001F017E">
            <w:pPr>
              <w:spacing w:after="0" w:line="240" w:lineRule="auto"/>
              <w:jc w:val="center"/>
              <w:rPr>
                <w:ins w:id="391" w:author="Emanuele Cardi" w:date="2021-11-10T09:47:00Z"/>
                <w:rFonts w:eastAsia="Times New Roman" w:cstheme="minorHAnsi"/>
                <w:bCs/>
                <w:iCs/>
                <w:color w:val="000000"/>
                <w:sz w:val="16"/>
                <w:szCs w:val="16"/>
                <w:lang w:val="en-GB" w:eastAsia="en-GB"/>
              </w:rPr>
            </w:pPr>
          </w:p>
          <w:p w14:paraId="2A354DCB" w14:textId="77777777" w:rsidR="00B00466" w:rsidRPr="00AA6CAC" w:rsidRDefault="00B00466" w:rsidP="001F017E">
            <w:pPr>
              <w:spacing w:after="0" w:line="240" w:lineRule="auto"/>
              <w:jc w:val="center"/>
              <w:rPr>
                <w:ins w:id="392" w:author="Emanuele Cardi" w:date="2021-11-10T09:47:00Z"/>
                <w:rFonts w:eastAsia="Times New Roman" w:cstheme="minorHAnsi"/>
                <w:b/>
                <w:bCs/>
                <w:iCs/>
                <w:color w:val="000000"/>
                <w:sz w:val="16"/>
                <w:szCs w:val="16"/>
                <w:lang w:val="en-GB" w:eastAsia="en-GB"/>
              </w:rPr>
            </w:pPr>
            <w:ins w:id="393" w:author="Emanuele Cardi" w:date="2021-11-10T09:47:00Z">
              <w:r w:rsidRPr="00AA6CAC">
                <w:rPr>
                  <w:rFonts w:eastAsia="Times New Roman" w:cstheme="minorHAnsi"/>
                  <w:b/>
                  <w:bCs/>
                  <w:iCs/>
                  <w:color w:val="000000"/>
                  <w:sz w:val="16"/>
                  <w:szCs w:val="16"/>
                  <w:lang w:val="en-GB" w:eastAsia="en-GB"/>
                </w:rPr>
                <w:t>Recognition linked to the Traineeship Programme</w:t>
              </w:r>
            </w:ins>
          </w:p>
          <w:p w14:paraId="59F63598" w14:textId="77777777" w:rsidR="00B00466" w:rsidRPr="00AA6CAC" w:rsidRDefault="00B00466" w:rsidP="001F017E">
            <w:pPr>
              <w:spacing w:after="0" w:line="240" w:lineRule="auto"/>
              <w:rPr>
                <w:ins w:id="394" w:author="Emanuele Cardi" w:date="2021-11-10T09:47:00Z"/>
                <w:rFonts w:eastAsia="Times New Roman" w:cstheme="minorHAnsi"/>
                <w:bCs/>
                <w:color w:val="000000"/>
                <w:sz w:val="16"/>
                <w:szCs w:val="16"/>
                <w:lang w:val="en-GB" w:eastAsia="en-GB"/>
              </w:rPr>
            </w:pPr>
          </w:p>
          <w:p w14:paraId="5572E1AF" w14:textId="77777777" w:rsidR="00B00466" w:rsidRPr="00AA6CAC" w:rsidRDefault="00B00466" w:rsidP="001F017E">
            <w:pPr>
              <w:spacing w:after="0" w:line="240" w:lineRule="auto"/>
              <w:rPr>
                <w:ins w:id="395" w:author="Emanuele Cardi" w:date="2021-11-10T09:47:00Z"/>
                <w:rFonts w:eastAsia="Times New Roman" w:cstheme="minorHAnsi"/>
                <w:bCs/>
                <w:iCs/>
                <w:color w:val="000000"/>
                <w:sz w:val="16"/>
                <w:szCs w:val="16"/>
                <w:lang w:val="en-GB" w:eastAsia="en-GB"/>
              </w:rPr>
            </w:pPr>
            <w:ins w:id="396" w:author="Emanuele Cardi" w:date="2021-11-10T09:47:00Z">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ins>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B00466" w:rsidRPr="00470ABF" w14:paraId="0ABE0C34" w14:textId="77777777" w:rsidTr="001F017E">
              <w:trPr>
                <w:trHeight w:val="184"/>
                <w:ins w:id="397" w:author="Emanuele Cardi" w:date="2021-11-10T09:47:00Z"/>
              </w:trPr>
              <w:tc>
                <w:tcPr>
                  <w:tcW w:w="10560" w:type="dxa"/>
                  <w:gridSpan w:val="2"/>
                  <w:shd w:val="clear" w:color="auto" w:fill="auto"/>
                  <w:hideMark/>
                </w:tcPr>
                <w:p w14:paraId="3348CBC5" w14:textId="3FA3F689" w:rsidR="00B00466" w:rsidRPr="00AA6CAC" w:rsidRDefault="00B00466" w:rsidP="001F017E">
                  <w:pPr>
                    <w:spacing w:after="0" w:line="240" w:lineRule="auto"/>
                    <w:rPr>
                      <w:ins w:id="398" w:author="Emanuele Cardi" w:date="2021-11-10T09:47:00Z"/>
                      <w:rFonts w:eastAsia="Times New Roman" w:cstheme="minorHAnsi"/>
                      <w:bCs/>
                      <w:sz w:val="16"/>
                      <w:szCs w:val="16"/>
                      <w:lang w:val="en-GB" w:eastAsia="en-GB"/>
                    </w:rPr>
                  </w:pPr>
                  <w:ins w:id="399" w:author="Emanuele Cardi" w:date="2021-11-10T09:47:00Z">
                    <w:r w:rsidRPr="00AA6CAC">
                      <w:rPr>
                        <w:rFonts w:eastAsia="Times New Roman" w:cstheme="minorHAnsi"/>
                        <w:bCs/>
                        <w:sz w:val="16"/>
                        <w:szCs w:val="16"/>
                        <w:lang w:val="en-GB" w:eastAsia="en-GB"/>
                      </w:rPr>
                      <w:t xml:space="preserve">Award </w:t>
                    </w:r>
                  </w:ins>
                  <w:r w:rsidR="00993CD1">
                    <w:rPr>
                      <w:rFonts w:eastAsia="Times New Roman" w:cstheme="minorHAnsi"/>
                      <w:bCs/>
                      <w:sz w:val="16"/>
                      <w:szCs w:val="16"/>
                      <w:lang w:val="en-GB" w:eastAsia="en-GB"/>
                    </w:rPr>
                    <w:fldChar w:fldCharType="begin">
                      <w:ffData>
                        <w:name w:val="Testo93"/>
                        <w:enabled/>
                        <w:calcOnExit w:val="0"/>
                        <w:textInput/>
                      </w:ffData>
                    </w:fldChar>
                  </w:r>
                  <w:bookmarkStart w:id="400" w:name="Testo93"/>
                  <w:r w:rsidR="00993CD1">
                    <w:rPr>
                      <w:rFonts w:eastAsia="Times New Roman" w:cstheme="minorHAnsi"/>
                      <w:bCs/>
                      <w:sz w:val="16"/>
                      <w:szCs w:val="16"/>
                      <w:lang w:val="en-GB" w:eastAsia="en-GB"/>
                    </w:rPr>
                    <w:instrText xml:space="preserve"> FORMTEXT </w:instrText>
                  </w:r>
                  <w:r w:rsidR="00993CD1">
                    <w:rPr>
                      <w:rFonts w:eastAsia="Times New Roman" w:cstheme="minorHAnsi"/>
                      <w:bCs/>
                      <w:sz w:val="16"/>
                      <w:szCs w:val="16"/>
                      <w:lang w:val="en-GB" w:eastAsia="en-GB"/>
                    </w:rPr>
                  </w:r>
                  <w:r w:rsidR="00993CD1">
                    <w:rPr>
                      <w:rFonts w:eastAsia="Times New Roman" w:cstheme="minorHAnsi"/>
                      <w:bCs/>
                      <w:sz w:val="16"/>
                      <w:szCs w:val="16"/>
                      <w:lang w:val="en-GB" w:eastAsia="en-GB"/>
                    </w:rPr>
                    <w:fldChar w:fldCharType="separate"/>
                  </w:r>
                  <w:r w:rsidR="0017039E">
                    <w:rPr>
                      <w:rFonts w:eastAsia="Times New Roman" w:cstheme="minorHAnsi"/>
                      <w:bCs/>
                      <w:noProof/>
                      <w:sz w:val="16"/>
                      <w:szCs w:val="16"/>
                      <w:lang w:val="en-GB" w:eastAsia="en-GB"/>
                    </w:rPr>
                    <w:t> </w:t>
                  </w:r>
                  <w:r w:rsidR="0017039E">
                    <w:rPr>
                      <w:rFonts w:eastAsia="Times New Roman" w:cstheme="minorHAnsi"/>
                      <w:bCs/>
                      <w:noProof/>
                      <w:sz w:val="16"/>
                      <w:szCs w:val="16"/>
                      <w:lang w:val="en-GB" w:eastAsia="en-GB"/>
                    </w:rPr>
                    <w:t> </w:t>
                  </w:r>
                  <w:r w:rsidR="0017039E">
                    <w:rPr>
                      <w:rFonts w:eastAsia="Times New Roman" w:cstheme="minorHAnsi"/>
                      <w:bCs/>
                      <w:noProof/>
                      <w:sz w:val="16"/>
                      <w:szCs w:val="16"/>
                      <w:lang w:val="en-GB" w:eastAsia="en-GB"/>
                    </w:rPr>
                    <w:t> </w:t>
                  </w:r>
                  <w:r w:rsidR="0017039E">
                    <w:rPr>
                      <w:rFonts w:eastAsia="Times New Roman" w:cstheme="minorHAnsi"/>
                      <w:bCs/>
                      <w:noProof/>
                      <w:sz w:val="16"/>
                      <w:szCs w:val="16"/>
                      <w:lang w:val="en-GB" w:eastAsia="en-GB"/>
                    </w:rPr>
                    <w:t> </w:t>
                  </w:r>
                  <w:r w:rsidR="0017039E">
                    <w:rPr>
                      <w:rFonts w:eastAsia="Times New Roman" w:cstheme="minorHAnsi"/>
                      <w:bCs/>
                      <w:noProof/>
                      <w:sz w:val="16"/>
                      <w:szCs w:val="16"/>
                      <w:lang w:val="en-GB" w:eastAsia="en-GB"/>
                    </w:rPr>
                    <w:t> </w:t>
                  </w:r>
                  <w:r w:rsidR="00993CD1">
                    <w:rPr>
                      <w:rFonts w:eastAsia="Times New Roman" w:cstheme="minorHAnsi"/>
                      <w:bCs/>
                      <w:sz w:val="16"/>
                      <w:szCs w:val="16"/>
                      <w:lang w:val="en-GB" w:eastAsia="en-GB"/>
                    </w:rPr>
                    <w:fldChar w:fldCharType="end"/>
                  </w:r>
                  <w:bookmarkEnd w:id="400"/>
                  <w:ins w:id="401" w:author="Emanuele Cardi" w:date="2021-11-10T09:47:00Z">
                    <w:r w:rsidRPr="00AA6CAC">
                      <w:rPr>
                        <w:rFonts w:eastAsia="Times New Roman" w:cstheme="minorHAnsi"/>
                        <w:bCs/>
                        <w:sz w:val="16"/>
                        <w:szCs w:val="16"/>
                        <w:lang w:val="en-GB" w:eastAsia="en-GB"/>
                      </w:rPr>
                      <w:t xml:space="preserve"> </w:t>
                    </w:r>
                  </w:ins>
                  <w:r w:rsidR="00993CD1">
                    <w:rPr>
                      <w:rFonts w:eastAsia="Times New Roman" w:cstheme="minorHAnsi"/>
                      <w:bCs/>
                      <w:sz w:val="16"/>
                      <w:szCs w:val="16"/>
                      <w:lang w:val="en-GB" w:eastAsia="en-GB"/>
                    </w:rPr>
                    <w:t xml:space="preserve"> </w:t>
                  </w:r>
                  <w:r w:rsidR="00993CD1">
                    <w:rPr>
                      <w:rFonts w:eastAsia="Times New Roman" w:cstheme="minorHAnsi"/>
                      <w:bCs/>
                      <w:sz w:val="16"/>
                      <w:szCs w:val="16"/>
                      <w:lang w:val="en-GB" w:eastAsia="en-GB"/>
                    </w:rPr>
                    <w:fldChar w:fldCharType="begin">
                      <w:ffData>
                        <w:name w:val="Testo94"/>
                        <w:enabled/>
                        <w:calcOnExit w:val="0"/>
                        <w:textInput/>
                      </w:ffData>
                    </w:fldChar>
                  </w:r>
                  <w:bookmarkStart w:id="402" w:name="Testo94"/>
                  <w:r w:rsidR="00993CD1">
                    <w:rPr>
                      <w:rFonts w:eastAsia="Times New Roman" w:cstheme="minorHAnsi"/>
                      <w:bCs/>
                      <w:sz w:val="16"/>
                      <w:szCs w:val="16"/>
                      <w:lang w:val="en-GB" w:eastAsia="en-GB"/>
                    </w:rPr>
                    <w:instrText xml:space="preserve"> FORMTEXT </w:instrText>
                  </w:r>
                  <w:r w:rsidR="00993CD1">
                    <w:rPr>
                      <w:rFonts w:eastAsia="Times New Roman" w:cstheme="minorHAnsi"/>
                      <w:bCs/>
                      <w:sz w:val="16"/>
                      <w:szCs w:val="16"/>
                      <w:lang w:val="en-GB" w:eastAsia="en-GB"/>
                    </w:rPr>
                  </w:r>
                  <w:r w:rsidR="00993CD1">
                    <w:rPr>
                      <w:rFonts w:eastAsia="Times New Roman" w:cstheme="minorHAnsi"/>
                      <w:bCs/>
                      <w:sz w:val="16"/>
                      <w:szCs w:val="16"/>
                      <w:lang w:val="en-GB" w:eastAsia="en-GB"/>
                    </w:rPr>
                    <w:fldChar w:fldCharType="separate"/>
                  </w:r>
                  <w:r w:rsidR="0017039E">
                    <w:rPr>
                      <w:rFonts w:eastAsia="Times New Roman" w:cstheme="minorHAnsi"/>
                      <w:bCs/>
                      <w:noProof/>
                      <w:sz w:val="16"/>
                      <w:szCs w:val="16"/>
                      <w:lang w:val="en-GB" w:eastAsia="en-GB"/>
                    </w:rPr>
                    <w:t> </w:t>
                  </w:r>
                  <w:r w:rsidR="0017039E">
                    <w:rPr>
                      <w:rFonts w:eastAsia="Times New Roman" w:cstheme="minorHAnsi"/>
                      <w:bCs/>
                      <w:noProof/>
                      <w:sz w:val="16"/>
                      <w:szCs w:val="16"/>
                      <w:lang w:val="en-GB" w:eastAsia="en-GB"/>
                    </w:rPr>
                    <w:t> </w:t>
                  </w:r>
                  <w:r w:rsidR="0017039E">
                    <w:rPr>
                      <w:rFonts w:eastAsia="Times New Roman" w:cstheme="minorHAnsi"/>
                      <w:bCs/>
                      <w:noProof/>
                      <w:sz w:val="16"/>
                      <w:szCs w:val="16"/>
                      <w:lang w:val="en-GB" w:eastAsia="en-GB"/>
                    </w:rPr>
                    <w:t> </w:t>
                  </w:r>
                  <w:r w:rsidR="0017039E">
                    <w:rPr>
                      <w:rFonts w:eastAsia="Times New Roman" w:cstheme="minorHAnsi"/>
                      <w:bCs/>
                      <w:noProof/>
                      <w:sz w:val="16"/>
                      <w:szCs w:val="16"/>
                      <w:lang w:val="en-GB" w:eastAsia="en-GB"/>
                    </w:rPr>
                    <w:t> </w:t>
                  </w:r>
                  <w:r w:rsidR="0017039E">
                    <w:rPr>
                      <w:rFonts w:eastAsia="Times New Roman" w:cstheme="minorHAnsi"/>
                      <w:bCs/>
                      <w:noProof/>
                      <w:sz w:val="16"/>
                      <w:szCs w:val="16"/>
                      <w:lang w:val="en-GB" w:eastAsia="en-GB"/>
                    </w:rPr>
                    <w:t> </w:t>
                  </w:r>
                  <w:r w:rsidR="00993CD1">
                    <w:rPr>
                      <w:rFonts w:eastAsia="Times New Roman" w:cstheme="minorHAnsi"/>
                      <w:bCs/>
                      <w:sz w:val="16"/>
                      <w:szCs w:val="16"/>
                      <w:lang w:val="en-GB" w:eastAsia="en-GB"/>
                    </w:rPr>
                    <w:fldChar w:fldCharType="end"/>
                  </w:r>
                  <w:bookmarkEnd w:id="402"/>
                  <w:r w:rsidR="00993CD1">
                    <w:rPr>
                      <w:rFonts w:eastAsia="Times New Roman" w:cstheme="minorHAnsi"/>
                      <w:bCs/>
                      <w:sz w:val="16"/>
                      <w:szCs w:val="16"/>
                      <w:lang w:val="en-GB" w:eastAsia="en-GB"/>
                    </w:rPr>
                    <w:t xml:space="preserve"> </w:t>
                  </w:r>
                  <w:ins w:id="403" w:author="Emanuele Cardi" w:date="2021-11-10T09:47:00Z">
                    <w:r w:rsidRPr="00AA6CAC">
                      <w:rPr>
                        <w:rFonts w:eastAsia="Times New Roman" w:cstheme="minorHAnsi"/>
                        <w:bCs/>
                        <w:sz w:val="16"/>
                        <w:szCs w:val="16"/>
                        <w:lang w:val="en-GB" w:eastAsia="en-GB"/>
                      </w:rPr>
                      <w:t>ECTS credits (or equivalent)</w:t>
                    </w:r>
                    <w:r w:rsidRPr="00AA6CAC">
                      <w:rPr>
                        <w:rStyle w:val="Rimandonotaapidipagina"/>
                        <w:rFonts w:eastAsia="Times New Roman" w:cstheme="minorHAnsi"/>
                        <w:bCs/>
                        <w:sz w:val="16"/>
                        <w:szCs w:val="16"/>
                        <w:lang w:val="en-GB" w:eastAsia="en-GB"/>
                      </w:rPr>
                      <w:footnoteReference w:id="3"/>
                    </w:r>
                    <w:r w:rsidRPr="00AA6CAC">
                      <w:rPr>
                        <w:rFonts w:eastAsia="Times New Roman" w:cstheme="minorHAnsi"/>
                        <w:bCs/>
                        <w:sz w:val="16"/>
                        <w:szCs w:val="16"/>
                        <w:lang w:val="en-GB" w:eastAsia="en-GB"/>
                      </w:rPr>
                      <w:t xml:space="preserve">  </w:t>
                    </w:r>
                  </w:ins>
                </w:p>
              </w:tc>
            </w:tr>
            <w:tr w:rsidR="00B00466" w:rsidRPr="00470ABF" w14:paraId="2C4EB11A" w14:textId="77777777" w:rsidTr="001F017E">
              <w:trPr>
                <w:trHeight w:val="184"/>
                <w:ins w:id="406" w:author="Emanuele Cardi" w:date="2021-11-10T09:47:00Z"/>
              </w:trPr>
              <w:tc>
                <w:tcPr>
                  <w:tcW w:w="10560" w:type="dxa"/>
                  <w:gridSpan w:val="2"/>
                  <w:shd w:val="clear" w:color="auto" w:fill="auto"/>
                </w:tcPr>
                <w:p w14:paraId="37E6CCE1" w14:textId="1D5305B1" w:rsidR="00993CD1" w:rsidRPr="00993CD1" w:rsidRDefault="00B00466" w:rsidP="001F017E">
                  <w:pPr>
                    <w:spacing w:after="0" w:line="240" w:lineRule="auto"/>
                    <w:rPr>
                      <w:ins w:id="407" w:author="Emanuele Cardi" w:date="2021-11-10T09:47:00Z"/>
                      <w:rFonts w:eastAsia="Times New Roman" w:cstheme="minorHAnsi"/>
                      <w:iCs/>
                      <w:sz w:val="16"/>
                      <w:szCs w:val="16"/>
                      <w:lang w:val="en-GB" w:eastAsia="en-GB"/>
                    </w:rPr>
                  </w:pPr>
                  <w:ins w:id="408" w:author="Emanuele Cardi" w:date="2021-11-10T09:47:00Z">
                    <w:r w:rsidRPr="00AA6CAC">
                      <w:rPr>
                        <w:rFonts w:eastAsia="Times New Roman" w:cstheme="minorHAnsi"/>
                        <w:bCs/>
                        <w:sz w:val="16"/>
                        <w:szCs w:val="16"/>
                        <w:lang w:val="en-GB" w:eastAsia="en-GB"/>
                      </w:rPr>
                      <w:t xml:space="preserve">Give a grade based on:     Traineeship certificate </w:t>
                    </w:r>
                  </w:ins>
                  <w:r w:rsidR="00993CD1">
                    <w:rPr>
                      <w:rFonts w:ascii="MS Gothic" w:eastAsia="MS Gothic" w:hAnsi="MS Gothic" w:cs="MS Gothic"/>
                      <w:iCs/>
                      <w:sz w:val="16"/>
                      <w:szCs w:val="16"/>
                      <w:lang w:val="en-GB" w:eastAsia="en-GB"/>
                    </w:rPr>
                    <w:fldChar w:fldCharType="begin">
                      <w:ffData>
                        <w:name w:val="Controllo12"/>
                        <w:enabled/>
                        <w:calcOnExit w:val="0"/>
                        <w:checkBox>
                          <w:sizeAuto/>
                          <w:default w:val="0"/>
                        </w:checkBox>
                      </w:ffData>
                    </w:fldChar>
                  </w:r>
                  <w:bookmarkStart w:id="409" w:name="Controllo12"/>
                  <w:r w:rsidR="00993CD1">
                    <w:rPr>
                      <w:rFonts w:ascii="MS Gothic" w:eastAsia="MS Gothic" w:hAnsi="MS Gothic" w:cs="MS Gothic"/>
                      <w:iCs/>
                      <w:sz w:val="16"/>
                      <w:szCs w:val="16"/>
                      <w:lang w:val="en-GB" w:eastAsia="en-GB"/>
                    </w:rPr>
                    <w:instrText xml:space="preserve"> </w:instrText>
                  </w:r>
                  <w:r w:rsidR="00993CD1">
                    <w:rPr>
                      <w:rFonts w:ascii="MS Gothic" w:eastAsia="MS Gothic" w:hAnsi="MS Gothic" w:cs="MS Gothic" w:hint="eastAsia"/>
                      <w:iCs/>
                      <w:sz w:val="16"/>
                      <w:szCs w:val="16"/>
                      <w:lang w:val="en-GB" w:eastAsia="en-GB"/>
                    </w:rPr>
                    <w:instrText>FORMCHECKBOX</w:instrText>
                  </w:r>
                  <w:r w:rsidR="00993CD1">
                    <w:rPr>
                      <w:rFonts w:ascii="MS Gothic" w:eastAsia="MS Gothic" w:hAnsi="MS Gothic" w:cs="MS Gothic"/>
                      <w:iCs/>
                      <w:sz w:val="16"/>
                      <w:szCs w:val="16"/>
                      <w:lang w:val="en-GB" w:eastAsia="en-GB"/>
                    </w:rPr>
                    <w:instrText xml:space="preserve"> </w:instrText>
                  </w:r>
                  <w:r w:rsidR="0017039E">
                    <w:rPr>
                      <w:rFonts w:ascii="MS Gothic" w:eastAsia="MS Gothic" w:hAnsi="MS Gothic" w:cs="MS Gothic"/>
                      <w:iCs/>
                      <w:sz w:val="16"/>
                      <w:szCs w:val="16"/>
                      <w:lang w:val="en-GB" w:eastAsia="en-GB"/>
                    </w:rPr>
                  </w:r>
                  <w:r w:rsidR="00794BEE">
                    <w:rPr>
                      <w:rFonts w:ascii="MS Gothic" w:eastAsia="MS Gothic" w:hAnsi="MS Gothic" w:cs="MS Gothic"/>
                      <w:iCs/>
                      <w:sz w:val="16"/>
                      <w:szCs w:val="16"/>
                      <w:lang w:val="en-GB" w:eastAsia="en-GB"/>
                    </w:rPr>
                    <w:fldChar w:fldCharType="separate"/>
                  </w:r>
                  <w:r w:rsidR="00993CD1">
                    <w:rPr>
                      <w:rFonts w:ascii="MS Gothic" w:eastAsia="MS Gothic" w:hAnsi="MS Gothic" w:cs="MS Gothic"/>
                      <w:iCs/>
                      <w:sz w:val="16"/>
                      <w:szCs w:val="16"/>
                      <w:lang w:val="en-GB" w:eastAsia="en-GB"/>
                    </w:rPr>
                    <w:fldChar w:fldCharType="end"/>
                  </w:r>
                  <w:bookmarkEnd w:id="409"/>
                  <w:ins w:id="410" w:author="Emanuele Cardi" w:date="2021-11-10T09:47:00Z">
                    <w:r w:rsidRPr="00AA6CAC">
                      <w:rPr>
                        <w:rFonts w:eastAsia="Times New Roman" w:cstheme="minorHAnsi"/>
                        <w:bCs/>
                        <w:sz w:val="16"/>
                        <w:szCs w:val="16"/>
                        <w:lang w:val="en-GB" w:eastAsia="en-GB"/>
                      </w:rPr>
                      <w:t xml:space="preserve">      Final report </w:t>
                    </w:r>
                  </w:ins>
                  <w:r w:rsidR="00993CD1">
                    <w:rPr>
                      <w:rFonts w:eastAsia="Times New Roman" w:cstheme="minorHAnsi"/>
                      <w:iCs/>
                      <w:sz w:val="16"/>
                      <w:szCs w:val="16"/>
                      <w:lang w:val="en-GB" w:eastAsia="en-GB"/>
                    </w:rPr>
                    <w:fldChar w:fldCharType="begin">
                      <w:ffData>
                        <w:name w:val="Controllo11"/>
                        <w:enabled/>
                        <w:calcOnExit w:val="0"/>
                        <w:checkBox>
                          <w:sizeAuto/>
                          <w:default w:val="0"/>
                        </w:checkBox>
                      </w:ffData>
                    </w:fldChar>
                  </w:r>
                  <w:bookmarkStart w:id="411" w:name="Controllo11"/>
                  <w:r w:rsidR="00993CD1">
                    <w:rPr>
                      <w:rFonts w:eastAsia="Times New Roman" w:cstheme="minorHAnsi"/>
                      <w:iCs/>
                      <w:sz w:val="16"/>
                      <w:szCs w:val="16"/>
                      <w:lang w:val="en-GB" w:eastAsia="en-GB"/>
                    </w:rPr>
                    <w:instrText xml:space="preserve"> FORMCHECKBOX </w:instrText>
                  </w:r>
                  <w:r w:rsidR="0017039E">
                    <w:rPr>
                      <w:rFonts w:eastAsia="Times New Roman" w:cstheme="minorHAnsi"/>
                      <w:iCs/>
                      <w:sz w:val="16"/>
                      <w:szCs w:val="16"/>
                      <w:lang w:val="en-GB" w:eastAsia="en-GB"/>
                    </w:rPr>
                  </w:r>
                  <w:r w:rsidR="00794BEE">
                    <w:rPr>
                      <w:rFonts w:eastAsia="Times New Roman" w:cstheme="minorHAnsi"/>
                      <w:iCs/>
                      <w:sz w:val="16"/>
                      <w:szCs w:val="16"/>
                      <w:lang w:val="en-GB" w:eastAsia="en-GB"/>
                    </w:rPr>
                    <w:fldChar w:fldCharType="separate"/>
                  </w:r>
                  <w:r w:rsidR="00993CD1">
                    <w:rPr>
                      <w:rFonts w:eastAsia="Times New Roman" w:cstheme="minorHAnsi"/>
                      <w:iCs/>
                      <w:sz w:val="16"/>
                      <w:szCs w:val="16"/>
                      <w:lang w:val="en-GB" w:eastAsia="en-GB"/>
                    </w:rPr>
                    <w:fldChar w:fldCharType="end"/>
                  </w:r>
                  <w:bookmarkEnd w:id="411"/>
                  <w:ins w:id="412" w:author="Emanuele Cardi" w:date="2021-11-10T09:47:00Z">
                    <w:r w:rsidRPr="00AA6CAC">
                      <w:rPr>
                        <w:rFonts w:eastAsia="Times New Roman" w:cstheme="minorHAnsi"/>
                        <w:bCs/>
                        <w:sz w:val="16"/>
                        <w:szCs w:val="16"/>
                        <w:lang w:val="en-GB" w:eastAsia="en-GB"/>
                      </w:rPr>
                      <w:t xml:space="preserve">     Interview </w:t>
                    </w:r>
                  </w:ins>
                  <w:r w:rsidR="00993CD1">
                    <w:rPr>
                      <w:rFonts w:ascii="MS Gothic" w:eastAsia="MS Gothic" w:hAnsi="MS Gothic" w:cstheme="minorHAnsi"/>
                      <w:iCs/>
                      <w:sz w:val="16"/>
                      <w:szCs w:val="16"/>
                      <w:lang w:val="en-GB" w:eastAsia="en-GB"/>
                    </w:rPr>
                    <w:fldChar w:fldCharType="begin">
                      <w:ffData>
                        <w:name w:val="Controllo10"/>
                        <w:enabled/>
                        <w:calcOnExit w:val="0"/>
                        <w:checkBox>
                          <w:sizeAuto/>
                          <w:default w:val="0"/>
                        </w:checkBox>
                      </w:ffData>
                    </w:fldChar>
                  </w:r>
                  <w:bookmarkStart w:id="413" w:name="Controllo10"/>
                  <w:r w:rsidR="00993CD1">
                    <w:rPr>
                      <w:rFonts w:ascii="MS Gothic" w:eastAsia="MS Gothic" w:hAnsi="MS Gothic" w:cstheme="minorHAnsi"/>
                      <w:iCs/>
                      <w:sz w:val="16"/>
                      <w:szCs w:val="16"/>
                      <w:lang w:val="en-GB" w:eastAsia="en-GB"/>
                    </w:rPr>
                    <w:instrText xml:space="preserve"> </w:instrText>
                  </w:r>
                  <w:r w:rsidR="00993CD1">
                    <w:rPr>
                      <w:rFonts w:ascii="MS Gothic" w:eastAsia="MS Gothic" w:hAnsi="MS Gothic" w:cstheme="minorHAnsi" w:hint="eastAsia"/>
                      <w:iCs/>
                      <w:sz w:val="16"/>
                      <w:szCs w:val="16"/>
                      <w:lang w:val="en-GB" w:eastAsia="en-GB"/>
                    </w:rPr>
                    <w:instrText>FORMCHECKBOX</w:instrText>
                  </w:r>
                  <w:r w:rsidR="00993CD1">
                    <w:rPr>
                      <w:rFonts w:ascii="MS Gothic" w:eastAsia="MS Gothic" w:hAnsi="MS Gothic" w:cstheme="minorHAnsi"/>
                      <w:iCs/>
                      <w:sz w:val="16"/>
                      <w:szCs w:val="16"/>
                      <w:lang w:val="en-GB" w:eastAsia="en-GB"/>
                    </w:rPr>
                    <w:instrText xml:space="preserve"> </w:instrText>
                  </w:r>
                  <w:r w:rsidR="0017039E">
                    <w:rPr>
                      <w:rFonts w:ascii="MS Gothic" w:eastAsia="MS Gothic" w:hAnsi="MS Gothic" w:cstheme="minorHAnsi"/>
                      <w:iCs/>
                      <w:sz w:val="16"/>
                      <w:szCs w:val="16"/>
                      <w:lang w:val="en-GB" w:eastAsia="en-GB"/>
                    </w:rPr>
                  </w:r>
                  <w:r w:rsidR="00794BEE">
                    <w:rPr>
                      <w:rFonts w:ascii="MS Gothic" w:eastAsia="MS Gothic" w:hAnsi="MS Gothic" w:cstheme="minorHAnsi"/>
                      <w:iCs/>
                      <w:sz w:val="16"/>
                      <w:szCs w:val="16"/>
                      <w:lang w:val="en-GB" w:eastAsia="en-GB"/>
                    </w:rPr>
                    <w:fldChar w:fldCharType="separate"/>
                  </w:r>
                  <w:r w:rsidR="00993CD1">
                    <w:rPr>
                      <w:rFonts w:ascii="MS Gothic" w:eastAsia="MS Gothic" w:hAnsi="MS Gothic" w:cstheme="minorHAnsi"/>
                      <w:iCs/>
                      <w:sz w:val="16"/>
                      <w:szCs w:val="16"/>
                      <w:lang w:val="en-GB" w:eastAsia="en-GB"/>
                    </w:rPr>
                    <w:fldChar w:fldCharType="end"/>
                  </w:r>
                  <w:bookmarkEnd w:id="413"/>
                </w:p>
              </w:tc>
            </w:tr>
            <w:tr w:rsidR="00B00466" w:rsidRPr="00470ABF" w14:paraId="233D82F6" w14:textId="77777777" w:rsidTr="001F017E">
              <w:trPr>
                <w:trHeight w:val="184"/>
                <w:ins w:id="414" w:author="Emanuele Cardi" w:date="2021-11-10T09:47:00Z"/>
              </w:trPr>
              <w:tc>
                <w:tcPr>
                  <w:tcW w:w="3478" w:type="dxa"/>
                  <w:vMerge w:val="restart"/>
                  <w:shd w:val="clear" w:color="auto" w:fill="auto"/>
                </w:tcPr>
                <w:p w14:paraId="61ECF25B" w14:textId="77777777" w:rsidR="00B00466" w:rsidRPr="00AA6CAC" w:rsidRDefault="00B00466" w:rsidP="001F017E">
                  <w:pPr>
                    <w:spacing w:after="0" w:line="240" w:lineRule="auto"/>
                    <w:rPr>
                      <w:ins w:id="415" w:author="Emanuele Cardi" w:date="2021-11-10T09:47:00Z"/>
                      <w:rFonts w:eastAsia="Times New Roman" w:cstheme="minorHAnsi"/>
                      <w:bCs/>
                      <w:sz w:val="16"/>
                      <w:szCs w:val="16"/>
                      <w:lang w:val="en-GB" w:eastAsia="en-GB"/>
                    </w:rPr>
                  </w:pPr>
                </w:p>
                <w:p w14:paraId="5A1A8AF0" w14:textId="77777777" w:rsidR="00B00466" w:rsidRPr="00AA6CAC" w:rsidRDefault="00B00466" w:rsidP="001F017E">
                  <w:pPr>
                    <w:spacing w:after="0" w:line="240" w:lineRule="auto"/>
                    <w:rPr>
                      <w:ins w:id="416" w:author="Emanuele Cardi" w:date="2021-11-10T09:47:00Z"/>
                      <w:rFonts w:eastAsia="Times New Roman" w:cstheme="minorHAnsi"/>
                      <w:bCs/>
                      <w:sz w:val="16"/>
                      <w:szCs w:val="16"/>
                      <w:lang w:val="en-GB" w:eastAsia="en-GB"/>
                    </w:rPr>
                  </w:pPr>
                  <w:ins w:id="417" w:author="Emanuele Cardi" w:date="2021-11-10T09:47:00Z">
                    <w:r w:rsidRPr="00AA6CAC">
                      <w:rPr>
                        <w:rFonts w:eastAsia="Times New Roman" w:cstheme="minorHAnsi"/>
                        <w:bCs/>
                        <w:sz w:val="16"/>
                        <w:szCs w:val="16"/>
                        <w:lang w:val="en-GB" w:eastAsia="en-GB"/>
                      </w:rPr>
                      <w:t>Record the traineeship in the trainee's</w:t>
                    </w:r>
                  </w:ins>
                </w:p>
                <w:p w14:paraId="4750F905" w14:textId="77777777" w:rsidR="00B00466" w:rsidRPr="00AA6CAC" w:rsidRDefault="00B00466" w:rsidP="001F017E">
                  <w:pPr>
                    <w:spacing w:after="0" w:line="240" w:lineRule="auto"/>
                    <w:rPr>
                      <w:ins w:id="418" w:author="Emanuele Cardi" w:date="2021-11-10T09:47:00Z"/>
                      <w:rFonts w:eastAsia="Times New Roman" w:cstheme="minorHAnsi"/>
                      <w:bCs/>
                      <w:sz w:val="16"/>
                      <w:szCs w:val="16"/>
                      <w:lang w:val="en-GB" w:eastAsia="en-GB"/>
                    </w:rPr>
                  </w:pPr>
                  <w:ins w:id="419" w:author="Emanuele Cardi" w:date="2021-11-10T09:47:00Z">
                    <w:r w:rsidRPr="00AA6CAC">
                      <w:rPr>
                        <w:rFonts w:eastAsia="Times New Roman" w:cstheme="minorHAnsi"/>
                        <w:bCs/>
                        <w:sz w:val="16"/>
                        <w:szCs w:val="16"/>
                        <w:lang w:val="en-GB" w:eastAsia="en-GB"/>
                      </w:rPr>
                      <w:t xml:space="preserve">  </w:t>
                    </w:r>
                  </w:ins>
                </w:p>
                <w:p w14:paraId="086E1ADF" w14:textId="77777777" w:rsidR="00B00466" w:rsidRPr="00AA6CAC" w:rsidRDefault="00B00466" w:rsidP="001F017E">
                  <w:pPr>
                    <w:spacing w:after="0" w:line="240" w:lineRule="auto"/>
                    <w:rPr>
                      <w:ins w:id="420" w:author="Emanuele Cardi" w:date="2021-11-10T09:47:00Z"/>
                      <w:rFonts w:eastAsia="Times New Roman" w:cstheme="minorHAnsi"/>
                      <w:bCs/>
                      <w:sz w:val="16"/>
                      <w:szCs w:val="16"/>
                      <w:lang w:val="en-GB" w:eastAsia="en-GB"/>
                    </w:rPr>
                  </w:pPr>
                  <w:ins w:id="421" w:author="Emanuele Cardi" w:date="2021-11-10T09:47:00Z">
                    <w:r w:rsidRPr="00AA6CAC">
                      <w:rPr>
                        <w:rFonts w:eastAsia="Times New Roman" w:cstheme="minorHAnsi"/>
                        <w:bCs/>
                        <w:sz w:val="16"/>
                        <w:szCs w:val="16"/>
                        <w:lang w:val="en-GB" w:eastAsia="en-GB"/>
                      </w:rPr>
                      <w:t xml:space="preserve"> </w:t>
                    </w:r>
                  </w:ins>
                </w:p>
              </w:tc>
              <w:tc>
                <w:tcPr>
                  <w:tcW w:w="7082" w:type="dxa"/>
                  <w:shd w:val="clear" w:color="auto" w:fill="auto"/>
                </w:tcPr>
                <w:p w14:paraId="03099FA1" w14:textId="5AC557AA" w:rsidR="00B00466" w:rsidRPr="00AA6CAC" w:rsidRDefault="00B00466" w:rsidP="001F017E">
                  <w:pPr>
                    <w:spacing w:after="0" w:line="240" w:lineRule="auto"/>
                    <w:rPr>
                      <w:ins w:id="422" w:author="Emanuele Cardi" w:date="2021-11-10T09:47:00Z"/>
                      <w:rFonts w:eastAsia="Times New Roman" w:cstheme="minorHAnsi"/>
                      <w:bCs/>
                      <w:sz w:val="16"/>
                      <w:szCs w:val="16"/>
                      <w:lang w:val="en-GB" w:eastAsia="en-GB"/>
                    </w:rPr>
                  </w:pPr>
                  <w:ins w:id="423" w:author="Emanuele Cardi" w:date="2021-11-10T09:47:00Z">
                    <w:r w:rsidRPr="00AA6CAC">
                      <w:rPr>
                        <w:rFonts w:eastAsia="Times New Roman" w:cstheme="minorHAnsi"/>
                        <w:bCs/>
                        <w:sz w:val="16"/>
                        <w:szCs w:val="16"/>
                        <w:lang w:val="en-GB" w:eastAsia="en-GB"/>
                      </w:rPr>
                      <w:t>Transcript of Records Yes</w:t>
                    </w:r>
                  </w:ins>
                  <w:r w:rsidR="00993CD1">
                    <w:rPr>
                      <w:rFonts w:eastAsia="Times New Roman" w:cstheme="minorHAnsi"/>
                      <w:bCs/>
                      <w:sz w:val="16"/>
                      <w:szCs w:val="16"/>
                      <w:lang w:val="en-GB" w:eastAsia="en-GB"/>
                    </w:rPr>
                    <w:t xml:space="preserve"> </w:t>
                  </w:r>
                  <w:r w:rsidR="00993CD1">
                    <w:rPr>
                      <w:rFonts w:eastAsia="Times New Roman" w:cstheme="minorHAnsi"/>
                      <w:bCs/>
                      <w:sz w:val="16"/>
                      <w:szCs w:val="16"/>
                      <w:lang w:val="en-GB" w:eastAsia="en-GB"/>
                    </w:rPr>
                    <w:fldChar w:fldCharType="begin">
                      <w:ffData>
                        <w:name w:val="Controllo13"/>
                        <w:enabled/>
                        <w:calcOnExit w:val="0"/>
                        <w:checkBox>
                          <w:sizeAuto/>
                          <w:default w:val="0"/>
                        </w:checkBox>
                      </w:ffData>
                    </w:fldChar>
                  </w:r>
                  <w:bookmarkStart w:id="424" w:name="Controllo13"/>
                  <w:r w:rsidR="00993CD1">
                    <w:rPr>
                      <w:rFonts w:eastAsia="Times New Roman" w:cstheme="minorHAnsi"/>
                      <w:bCs/>
                      <w:sz w:val="16"/>
                      <w:szCs w:val="16"/>
                      <w:lang w:val="en-GB" w:eastAsia="en-GB"/>
                    </w:rPr>
                    <w:instrText xml:space="preserve"> FORMCHECKBOX </w:instrText>
                  </w:r>
                  <w:r w:rsidR="0017039E">
                    <w:rPr>
                      <w:rFonts w:eastAsia="Times New Roman" w:cstheme="minorHAnsi"/>
                      <w:bCs/>
                      <w:sz w:val="16"/>
                      <w:szCs w:val="16"/>
                      <w:lang w:val="en-GB" w:eastAsia="en-GB"/>
                    </w:rPr>
                  </w:r>
                  <w:r w:rsidR="00794BEE">
                    <w:rPr>
                      <w:rFonts w:eastAsia="Times New Roman" w:cstheme="minorHAnsi"/>
                      <w:bCs/>
                      <w:sz w:val="16"/>
                      <w:szCs w:val="16"/>
                      <w:lang w:val="en-GB" w:eastAsia="en-GB"/>
                    </w:rPr>
                    <w:fldChar w:fldCharType="separate"/>
                  </w:r>
                  <w:r w:rsidR="00993CD1">
                    <w:rPr>
                      <w:rFonts w:eastAsia="Times New Roman" w:cstheme="minorHAnsi"/>
                      <w:bCs/>
                      <w:sz w:val="16"/>
                      <w:szCs w:val="16"/>
                      <w:lang w:val="en-GB" w:eastAsia="en-GB"/>
                    </w:rPr>
                    <w:fldChar w:fldCharType="end"/>
                  </w:r>
                  <w:bookmarkEnd w:id="424"/>
                  <w:ins w:id="425" w:author="Emanuele Cardi" w:date="2021-11-10T09:47:00Z">
                    <w:r w:rsidRPr="00AA6CAC">
                      <w:rPr>
                        <w:rFonts w:eastAsia="Times New Roman" w:cstheme="minorHAnsi"/>
                        <w:bCs/>
                        <w:sz w:val="16"/>
                        <w:szCs w:val="16"/>
                        <w:lang w:val="en-GB" w:eastAsia="en-GB"/>
                      </w:rPr>
                      <w:t xml:space="preserve"> (mandatory)  </w:t>
                    </w:r>
                  </w:ins>
                </w:p>
              </w:tc>
            </w:tr>
            <w:tr w:rsidR="00B00466" w:rsidRPr="0017039E" w14:paraId="38C1F895" w14:textId="77777777" w:rsidTr="001F017E">
              <w:trPr>
                <w:trHeight w:val="166"/>
                <w:ins w:id="426" w:author="Emanuele Cardi" w:date="2021-11-10T09:47:00Z"/>
              </w:trPr>
              <w:tc>
                <w:tcPr>
                  <w:tcW w:w="3478" w:type="dxa"/>
                  <w:vMerge/>
                  <w:shd w:val="clear" w:color="auto" w:fill="auto"/>
                  <w:vAlign w:val="center"/>
                  <w:hideMark/>
                </w:tcPr>
                <w:p w14:paraId="09D5D5F0" w14:textId="77777777" w:rsidR="00B00466" w:rsidRPr="00AA6CAC" w:rsidRDefault="00B00466" w:rsidP="001F017E">
                  <w:pPr>
                    <w:spacing w:after="0" w:line="240" w:lineRule="auto"/>
                    <w:rPr>
                      <w:ins w:id="427" w:author="Emanuele Cardi" w:date="2021-11-10T09:47:00Z"/>
                      <w:rFonts w:eastAsia="Times New Roman" w:cstheme="minorHAnsi"/>
                      <w:bCs/>
                      <w:color w:val="000000"/>
                      <w:sz w:val="16"/>
                      <w:szCs w:val="16"/>
                      <w:lang w:val="en-GB" w:eastAsia="en-GB"/>
                    </w:rPr>
                  </w:pPr>
                </w:p>
              </w:tc>
              <w:tc>
                <w:tcPr>
                  <w:tcW w:w="7082" w:type="dxa"/>
                  <w:shd w:val="clear" w:color="auto" w:fill="auto"/>
                  <w:vAlign w:val="center"/>
                </w:tcPr>
                <w:p w14:paraId="6B7D1600" w14:textId="4489A3BE" w:rsidR="00B00466" w:rsidRPr="00AA6CAC" w:rsidRDefault="00B00466" w:rsidP="001F017E">
                  <w:pPr>
                    <w:spacing w:after="0" w:line="240" w:lineRule="auto"/>
                    <w:rPr>
                      <w:ins w:id="428" w:author="Emanuele Cardi" w:date="2021-11-10T09:47:00Z"/>
                      <w:rFonts w:eastAsia="Times New Roman" w:cstheme="minorHAnsi"/>
                      <w:bCs/>
                      <w:color w:val="000000"/>
                      <w:sz w:val="16"/>
                      <w:szCs w:val="16"/>
                      <w:lang w:val="en-GB" w:eastAsia="en-GB"/>
                    </w:rPr>
                  </w:pPr>
                  <w:ins w:id="429" w:author="Emanuele Cardi" w:date="2021-11-10T09:47:00Z">
                    <w:r w:rsidRPr="00AA6CAC">
                      <w:rPr>
                        <w:rFonts w:eastAsia="Times New Roman" w:cstheme="minorHAnsi"/>
                        <w:bCs/>
                        <w:color w:val="000000"/>
                        <w:sz w:val="16"/>
                        <w:szCs w:val="16"/>
                        <w:lang w:val="en-GB" w:eastAsia="en-GB"/>
                      </w:rPr>
                      <w:t xml:space="preserve">Diploma Supplement (mandatory if </w:t>
                    </w:r>
                    <w:proofErr w:type="gramStart"/>
                    <w:r w:rsidRPr="00AA6CAC">
                      <w:rPr>
                        <w:rFonts w:eastAsia="Times New Roman" w:cstheme="minorHAnsi"/>
                        <w:bCs/>
                        <w:color w:val="000000"/>
                        <w:sz w:val="16"/>
                        <w:szCs w:val="16"/>
                        <w:lang w:val="en-GB" w:eastAsia="en-GB"/>
                      </w:rPr>
                      <w:t>sending  institution</w:t>
                    </w:r>
                    <w:proofErr w:type="gramEnd"/>
                    <w:r w:rsidRPr="00AA6CAC">
                      <w:rPr>
                        <w:rFonts w:eastAsia="Times New Roman" w:cstheme="minorHAnsi"/>
                        <w:bCs/>
                        <w:color w:val="000000"/>
                        <w:sz w:val="16"/>
                        <w:szCs w:val="16"/>
                        <w:lang w:val="en-GB" w:eastAsia="en-GB"/>
                      </w:rPr>
                      <w:t xml:space="preserve"> in EHEA)                     Yes </w:t>
                    </w:r>
                  </w:ins>
                  <w:r w:rsidR="00993CD1">
                    <w:rPr>
                      <w:rFonts w:ascii="MS Gothic" w:eastAsia="MS Gothic" w:hAnsi="MS Gothic" w:cs="MS Gothic"/>
                      <w:iCs/>
                      <w:color w:val="000000"/>
                      <w:sz w:val="16"/>
                      <w:szCs w:val="16"/>
                      <w:lang w:val="en-GB" w:eastAsia="en-GB"/>
                    </w:rPr>
                    <w:fldChar w:fldCharType="begin">
                      <w:ffData>
                        <w:name w:val="Controllo14"/>
                        <w:enabled/>
                        <w:calcOnExit w:val="0"/>
                        <w:checkBox>
                          <w:sizeAuto/>
                          <w:default w:val="0"/>
                        </w:checkBox>
                      </w:ffData>
                    </w:fldChar>
                  </w:r>
                  <w:bookmarkStart w:id="430" w:name="Controllo14"/>
                  <w:r w:rsidR="00993CD1">
                    <w:rPr>
                      <w:rFonts w:ascii="MS Gothic" w:eastAsia="MS Gothic" w:hAnsi="MS Gothic" w:cs="MS Gothic"/>
                      <w:iCs/>
                      <w:color w:val="000000"/>
                      <w:sz w:val="16"/>
                      <w:szCs w:val="16"/>
                      <w:lang w:val="en-GB" w:eastAsia="en-GB"/>
                    </w:rPr>
                    <w:instrText xml:space="preserve"> </w:instrText>
                  </w:r>
                  <w:r w:rsidR="00993CD1">
                    <w:rPr>
                      <w:rFonts w:ascii="MS Gothic" w:eastAsia="MS Gothic" w:hAnsi="MS Gothic" w:cs="MS Gothic" w:hint="eastAsia"/>
                      <w:iCs/>
                      <w:color w:val="000000"/>
                      <w:sz w:val="16"/>
                      <w:szCs w:val="16"/>
                      <w:lang w:val="en-GB" w:eastAsia="en-GB"/>
                    </w:rPr>
                    <w:instrText>FORMCHECKBOX</w:instrText>
                  </w:r>
                  <w:r w:rsidR="00993CD1">
                    <w:rPr>
                      <w:rFonts w:ascii="MS Gothic" w:eastAsia="MS Gothic" w:hAnsi="MS Gothic" w:cs="MS Gothic"/>
                      <w:iCs/>
                      <w:color w:val="000000"/>
                      <w:sz w:val="16"/>
                      <w:szCs w:val="16"/>
                      <w:lang w:val="en-GB" w:eastAsia="en-GB"/>
                    </w:rPr>
                    <w:instrText xml:space="preserve"> </w:instrText>
                  </w:r>
                  <w:r w:rsidR="0017039E">
                    <w:rPr>
                      <w:rFonts w:ascii="MS Gothic" w:eastAsia="MS Gothic" w:hAnsi="MS Gothic" w:cs="MS Gothic"/>
                      <w:iCs/>
                      <w:color w:val="000000"/>
                      <w:sz w:val="16"/>
                      <w:szCs w:val="16"/>
                      <w:lang w:val="en-GB" w:eastAsia="en-GB"/>
                    </w:rPr>
                  </w:r>
                  <w:r w:rsidR="00794BEE">
                    <w:rPr>
                      <w:rFonts w:ascii="MS Gothic" w:eastAsia="MS Gothic" w:hAnsi="MS Gothic" w:cs="MS Gothic"/>
                      <w:iCs/>
                      <w:color w:val="000000"/>
                      <w:sz w:val="16"/>
                      <w:szCs w:val="16"/>
                      <w:lang w:val="en-GB" w:eastAsia="en-GB"/>
                    </w:rPr>
                    <w:fldChar w:fldCharType="separate"/>
                  </w:r>
                  <w:r w:rsidR="00993CD1">
                    <w:rPr>
                      <w:rFonts w:ascii="MS Gothic" w:eastAsia="MS Gothic" w:hAnsi="MS Gothic" w:cs="MS Gothic"/>
                      <w:iCs/>
                      <w:color w:val="000000"/>
                      <w:sz w:val="16"/>
                      <w:szCs w:val="16"/>
                      <w:lang w:val="en-GB" w:eastAsia="en-GB"/>
                    </w:rPr>
                    <w:fldChar w:fldCharType="end"/>
                  </w:r>
                  <w:bookmarkEnd w:id="430"/>
                  <w:ins w:id="431" w:author="Emanuele Cardi" w:date="2021-11-10T09:47:00Z">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ins>
                  <w:r w:rsidR="00993CD1">
                    <w:rPr>
                      <w:rFonts w:ascii="MS Gothic" w:eastAsia="MS Gothic" w:hAnsi="MS Gothic" w:cs="MS Gothic"/>
                      <w:iCs/>
                      <w:color w:val="000000"/>
                      <w:sz w:val="16"/>
                      <w:szCs w:val="16"/>
                      <w:lang w:val="en-GB" w:eastAsia="en-GB"/>
                    </w:rPr>
                    <w:fldChar w:fldCharType="begin">
                      <w:ffData>
                        <w:name w:val="Controllo15"/>
                        <w:enabled/>
                        <w:calcOnExit w:val="0"/>
                        <w:checkBox>
                          <w:sizeAuto/>
                          <w:default w:val="0"/>
                        </w:checkBox>
                      </w:ffData>
                    </w:fldChar>
                  </w:r>
                  <w:bookmarkStart w:id="432" w:name="Controllo15"/>
                  <w:r w:rsidR="00993CD1">
                    <w:rPr>
                      <w:rFonts w:ascii="MS Gothic" w:eastAsia="MS Gothic" w:hAnsi="MS Gothic" w:cs="MS Gothic"/>
                      <w:iCs/>
                      <w:color w:val="000000"/>
                      <w:sz w:val="16"/>
                      <w:szCs w:val="16"/>
                      <w:lang w:val="en-GB" w:eastAsia="en-GB"/>
                    </w:rPr>
                    <w:instrText xml:space="preserve"> </w:instrText>
                  </w:r>
                  <w:r w:rsidR="00993CD1">
                    <w:rPr>
                      <w:rFonts w:ascii="MS Gothic" w:eastAsia="MS Gothic" w:hAnsi="MS Gothic" w:cs="MS Gothic" w:hint="eastAsia"/>
                      <w:iCs/>
                      <w:color w:val="000000"/>
                      <w:sz w:val="16"/>
                      <w:szCs w:val="16"/>
                      <w:lang w:val="en-GB" w:eastAsia="en-GB"/>
                    </w:rPr>
                    <w:instrText>FORMCHECKBOX</w:instrText>
                  </w:r>
                  <w:r w:rsidR="00993CD1">
                    <w:rPr>
                      <w:rFonts w:ascii="MS Gothic" w:eastAsia="MS Gothic" w:hAnsi="MS Gothic" w:cs="MS Gothic"/>
                      <w:iCs/>
                      <w:color w:val="000000"/>
                      <w:sz w:val="16"/>
                      <w:szCs w:val="16"/>
                      <w:lang w:val="en-GB" w:eastAsia="en-GB"/>
                    </w:rPr>
                    <w:instrText xml:space="preserve"> </w:instrText>
                  </w:r>
                  <w:r w:rsidR="0017039E">
                    <w:rPr>
                      <w:rFonts w:ascii="MS Gothic" w:eastAsia="MS Gothic" w:hAnsi="MS Gothic" w:cs="MS Gothic"/>
                      <w:iCs/>
                      <w:color w:val="000000"/>
                      <w:sz w:val="16"/>
                      <w:szCs w:val="16"/>
                      <w:lang w:val="en-GB" w:eastAsia="en-GB"/>
                    </w:rPr>
                  </w:r>
                  <w:r w:rsidR="00794BEE">
                    <w:rPr>
                      <w:rFonts w:ascii="MS Gothic" w:eastAsia="MS Gothic" w:hAnsi="MS Gothic" w:cs="MS Gothic"/>
                      <w:iCs/>
                      <w:color w:val="000000"/>
                      <w:sz w:val="16"/>
                      <w:szCs w:val="16"/>
                      <w:lang w:val="en-GB" w:eastAsia="en-GB"/>
                    </w:rPr>
                    <w:fldChar w:fldCharType="separate"/>
                  </w:r>
                  <w:r w:rsidR="00993CD1">
                    <w:rPr>
                      <w:rFonts w:ascii="MS Gothic" w:eastAsia="MS Gothic" w:hAnsi="MS Gothic" w:cs="MS Gothic"/>
                      <w:iCs/>
                      <w:color w:val="000000"/>
                      <w:sz w:val="16"/>
                      <w:szCs w:val="16"/>
                      <w:lang w:val="en-GB" w:eastAsia="en-GB"/>
                    </w:rPr>
                    <w:fldChar w:fldCharType="end"/>
                  </w:r>
                  <w:bookmarkEnd w:id="432"/>
                </w:p>
              </w:tc>
            </w:tr>
            <w:tr w:rsidR="00B00466" w:rsidRPr="00470ABF" w14:paraId="7E105368" w14:textId="77777777" w:rsidTr="001F017E">
              <w:trPr>
                <w:trHeight w:val="166"/>
                <w:ins w:id="433" w:author="Emanuele Cardi" w:date="2021-11-10T09:47:00Z"/>
              </w:trPr>
              <w:tc>
                <w:tcPr>
                  <w:tcW w:w="3478" w:type="dxa"/>
                  <w:vMerge/>
                  <w:shd w:val="clear" w:color="auto" w:fill="auto"/>
                  <w:vAlign w:val="center"/>
                </w:tcPr>
                <w:p w14:paraId="046A4C44" w14:textId="77777777" w:rsidR="00B00466" w:rsidRPr="00AA6CAC" w:rsidRDefault="00B00466" w:rsidP="001F017E">
                  <w:pPr>
                    <w:spacing w:after="0" w:line="240" w:lineRule="auto"/>
                    <w:rPr>
                      <w:ins w:id="434" w:author="Emanuele Cardi" w:date="2021-11-10T09:47:00Z"/>
                      <w:rFonts w:eastAsia="Times New Roman" w:cstheme="minorHAnsi"/>
                      <w:bCs/>
                      <w:color w:val="000000"/>
                      <w:sz w:val="16"/>
                      <w:szCs w:val="16"/>
                      <w:lang w:val="en-GB" w:eastAsia="en-GB"/>
                    </w:rPr>
                  </w:pPr>
                </w:p>
              </w:tc>
              <w:tc>
                <w:tcPr>
                  <w:tcW w:w="7082" w:type="dxa"/>
                  <w:shd w:val="clear" w:color="auto" w:fill="auto"/>
                  <w:vAlign w:val="center"/>
                </w:tcPr>
                <w:p w14:paraId="7CFC81E6" w14:textId="4C9271C8" w:rsidR="00B00466" w:rsidRPr="00AA6CAC" w:rsidRDefault="00B00466" w:rsidP="001F017E">
                  <w:pPr>
                    <w:spacing w:after="0" w:line="240" w:lineRule="auto"/>
                    <w:rPr>
                      <w:ins w:id="435" w:author="Emanuele Cardi" w:date="2021-11-10T09:47:00Z"/>
                      <w:rFonts w:eastAsia="Times New Roman" w:cstheme="minorHAnsi"/>
                      <w:bCs/>
                      <w:color w:val="000000"/>
                      <w:sz w:val="16"/>
                      <w:szCs w:val="16"/>
                      <w:lang w:val="en-GB" w:eastAsia="en-GB"/>
                    </w:rPr>
                  </w:pPr>
                  <w:ins w:id="436" w:author="Emanuele Cardi" w:date="2021-11-10T09:47:00Z">
                    <w:r w:rsidRPr="00AA6CAC">
                      <w:rPr>
                        <w:rFonts w:eastAsia="Times New Roman" w:cstheme="minorHAnsi"/>
                        <w:bCs/>
                        <w:color w:val="000000"/>
                        <w:sz w:val="16"/>
                        <w:szCs w:val="16"/>
                        <w:lang w:val="en-GB" w:eastAsia="en-GB"/>
                      </w:rPr>
                      <w:t xml:space="preserve">Europass Mobility Document: 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bookmarkStart w:id="437" w:name="Controllo17"/>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bookmarkEnd w:id="437"/>
                  <w:ins w:id="438" w:author="Emanuele Cardi" w:date="2021-11-10T09:47:00Z">
                    <w:r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bookmarkStart w:id="439" w:name="Controllo16"/>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bookmarkEnd w:id="439"/>
                </w:p>
              </w:tc>
            </w:tr>
          </w:tbl>
          <w:p w14:paraId="535CAA8D" w14:textId="77777777" w:rsidR="00B00466" w:rsidRPr="00AA6CAC" w:rsidRDefault="00B00466" w:rsidP="001F017E">
            <w:pPr>
              <w:spacing w:before="80" w:after="40" w:line="240" w:lineRule="auto"/>
              <w:rPr>
                <w:ins w:id="440" w:author="Emanuele Cardi" w:date="2021-11-10T09:47:00Z"/>
                <w:rFonts w:eastAsia="Times New Roman" w:cstheme="minorHAnsi"/>
                <w:bCs/>
                <w:color w:val="000000"/>
                <w:sz w:val="16"/>
                <w:szCs w:val="16"/>
                <w:lang w:val="en-GB" w:eastAsia="en-GB"/>
              </w:rPr>
            </w:pPr>
          </w:p>
          <w:p w14:paraId="2507C11C" w14:textId="77777777" w:rsidR="00B00466" w:rsidRPr="00AA6CAC" w:rsidRDefault="00B00466" w:rsidP="001F017E">
            <w:pPr>
              <w:spacing w:before="80" w:after="40" w:line="240" w:lineRule="auto"/>
              <w:rPr>
                <w:ins w:id="441" w:author="Emanuele Cardi" w:date="2021-11-10T09:47:00Z"/>
                <w:rFonts w:eastAsia="Times New Roman" w:cstheme="minorHAnsi"/>
                <w:bCs/>
                <w:color w:val="000000"/>
                <w:sz w:val="16"/>
                <w:szCs w:val="16"/>
                <w:lang w:val="en-GB" w:eastAsia="en-GB"/>
              </w:rPr>
            </w:pPr>
            <w:ins w:id="442" w:author="Emanuele Cardi" w:date="2021-11-10T09:47:00Z">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ins>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B00466" w:rsidRPr="00470ABF" w14:paraId="615157DC" w14:textId="77777777" w:rsidTr="001F017E">
              <w:trPr>
                <w:trHeight w:val="192"/>
                <w:ins w:id="443" w:author="Emanuele Cardi" w:date="2021-11-10T09:47:00Z"/>
              </w:trPr>
              <w:tc>
                <w:tcPr>
                  <w:tcW w:w="3620" w:type="dxa"/>
                  <w:gridSpan w:val="2"/>
                  <w:shd w:val="clear" w:color="auto" w:fill="auto"/>
                  <w:hideMark/>
                </w:tcPr>
                <w:p w14:paraId="35881980" w14:textId="385AA6FB" w:rsidR="00B00466" w:rsidRPr="00AA6CAC" w:rsidRDefault="00B00466" w:rsidP="001F017E">
                  <w:pPr>
                    <w:spacing w:after="0" w:line="240" w:lineRule="auto"/>
                    <w:rPr>
                      <w:ins w:id="444" w:author="Emanuele Cardi" w:date="2021-11-10T09:47:00Z"/>
                      <w:rFonts w:eastAsia="Times New Roman" w:cstheme="minorHAnsi"/>
                      <w:bCs/>
                      <w:color w:val="000000"/>
                      <w:sz w:val="16"/>
                      <w:szCs w:val="16"/>
                      <w:lang w:val="en-GB" w:eastAsia="en-GB"/>
                    </w:rPr>
                  </w:pPr>
                  <w:ins w:id="445" w:author="Emanuele Cardi" w:date="2021-11-10T09:47:00Z">
                    <w:r w:rsidRPr="00AA6CAC">
                      <w:rPr>
                        <w:rFonts w:eastAsia="Times New Roman" w:cstheme="minorHAnsi"/>
                        <w:bCs/>
                        <w:color w:val="000000"/>
                        <w:sz w:val="16"/>
                        <w:szCs w:val="16"/>
                        <w:lang w:val="en-GB" w:eastAsia="en-GB"/>
                      </w:rPr>
                      <w:t xml:space="preserve">Award ECTS </w:t>
                    </w:r>
                    <w:proofErr w:type="gramStart"/>
                    <w:r w:rsidRPr="00AA6CAC">
                      <w:rPr>
                        <w:rFonts w:eastAsia="Times New Roman" w:cstheme="minorHAnsi"/>
                        <w:bCs/>
                        <w:color w:val="000000"/>
                        <w:sz w:val="16"/>
                        <w:szCs w:val="16"/>
                        <w:lang w:val="en-GB" w:eastAsia="en-GB"/>
                      </w:rPr>
                      <w:t>credits  (</w:t>
                    </w:r>
                    <w:proofErr w:type="gramEnd"/>
                    <w:r w:rsidRPr="00AA6CAC">
                      <w:rPr>
                        <w:rFonts w:eastAsia="Times New Roman" w:cstheme="minorHAnsi"/>
                        <w:bCs/>
                        <w:color w:val="000000"/>
                        <w:sz w:val="16"/>
                        <w:szCs w:val="16"/>
                        <w:lang w:val="en-GB" w:eastAsia="en-GB"/>
                      </w:rPr>
                      <w:t>or equivalent</w:t>
                    </w:r>
                  </w:ins>
                  <w:r w:rsidR="00993CD1">
                    <w:rPr>
                      <w:rFonts w:eastAsia="Times New Roman" w:cstheme="minorHAnsi"/>
                      <w:bCs/>
                      <w:color w:val="000000"/>
                      <w:sz w:val="16"/>
                      <w:szCs w:val="16"/>
                      <w:lang w:val="en-GB" w:eastAsia="en-GB"/>
                    </w:rPr>
                    <w:t>)</w:t>
                  </w:r>
                  <w:ins w:id="446" w:author="Emanuele Cardi" w:date="2021-11-10T09:47:00Z">
                    <w:r w:rsidR="00993CD1" w:rsidRPr="00AA6CAC">
                      <w:rPr>
                        <w:rFonts w:eastAsia="Times New Roman" w:cstheme="minorHAnsi"/>
                        <w:bCs/>
                        <w:color w:val="000000"/>
                        <w:sz w:val="16"/>
                        <w:szCs w:val="16"/>
                        <w:lang w:val="en-GB" w:eastAsia="en-GB"/>
                      </w:rPr>
                      <w:t xml:space="preserve">: 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ins w:id="447" w:author="Emanuele Cardi" w:date="2021-11-10T09:47:00Z">
                    <w:r w:rsidR="00993CD1"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p>
              </w:tc>
              <w:tc>
                <w:tcPr>
                  <w:tcW w:w="6662" w:type="dxa"/>
                  <w:shd w:val="clear" w:color="auto" w:fill="auto"/>
                </w:tcPr>
                <w:p w14:paraId="41472488" w14:textId="5574DC1C" w:rsidR="00B00466" w:rsidRPr="00AA6CAC" w:rsidRDefault="00B00466" w:rsidP="001F017E">
                  <w:pPr>
                    <w:spacing w:after="0" w:line="240" w:lineRule="auto"/>
                    <w:rPr>
                      <w:ins w:id="448" w:author="Emanuele Cardi" w:date="2021-11-10T09:47:00Z"/>
                      <w:rFonts w:eastAsia="Times New Roman" w:cstheme="minorHAnsi"/>
                      <w:bCs/>
                      <w:color w:val="000000"/>
                      <w:sz w:val="16"/>
                      <w:szCs w:val="16"/>
                      <w:lang w:val="en-GB" w:eastAsia="en-GB"/>
                    </w:rPr>
                  </w:pPr>
                  <w:ins w:id="449" w:author="Emanuele Cardi" w:date="2021-11-10T09:47:00Z">
                    <w:r w:rsidRPr="00AA6CAC">
                      <w:rPr>
                        <w:rFonts w:eastAsia="Times New Roman" w:cstheme="minorHAnsi"/>
                        <w:bCs/>
                        <w:color w:val="000000"/>
                        <w:sz w:val="16"/>
                        <w:szCs w:val="16"/>
                        <w:lang w:val="en-GB" w:eastAsia="en-GB"/>
                      </w:rPr>
                      <w:t xml:space="preserve"> If yes, please indicate the number of credits: </w:t>
                    </w:r>
                  </w:ins>
                  <w:r w:rsidR="00993CD1">
                    <w:rPr>
                      <w:rFonts w:eastAsia="Times New Roman" w:cstheme="minorHAnsi"/>
                      <w:bCs/>
                      <w:color w:val="000000"/>
                      <w:sz w:val="16"/>
                      <w:szCs w:val="16"/>
                      <w:lang w:val="en-GB" w:eastAsia="en-GB"/>
                    </w:rPr>
                    <w:fldChar w:fldCharType="begin">
                      <w:ffData>
                        <w:name w:val="Testo95"/>
                        <w:enabled/>
                        <w:calcOnExit w:val="0"/>
                        <w:textInput/>
                      </w:ffData>
                    </w:fldChar>
                  </w:r>
                  <w:bookmarkStart w:id="450" w:name="Testo95"/>
                  <w:r w:rsidR="00993CD1">
                    <w:rPr>
                      <w:rFonts w:eastAsia="Times New Roman" w:cstheme="minorHAnsi"/>
                      <w:bCs/>
                      <w:color w:val="000000"/>
                      <w:sz w:val="16"/>
                      <w:szCs w:val="16"/>
                      <w:lang w:val="en-GB" w:eastAsia="en-GB"/>
                    </w:rPr>
                    <w:instrText xml:space="preserve"> FORMTEXT </w:instrText>
                  </w:r>
                  <w:r w:rsidR="00993CD1">
                    <w:rPr>
                      <w:rFonts w:eastAsia="Times New Roman" w:cstheme="minorHAnsi"/>
                      <w:bCs/>
                      <w:color w:val="000000"/>
                      <w:sz w:val="16"/>
                      <w:szCs w:val="16"/>
                      <w:lang w:val="en-GB" w:eastAsia="en-GB"/>
                    </w:rPr>
                  </w:r>
                  <w:r w:rsidR="00993CD1">
                    <w:rPr>
                      <w:rFonts w:eastAsia="Times New Roman" w:cstheme="minorHAnsi"/>
                      <w:bCs/>
                      <w:color w:val="000000"/>
                      <w:sz w:val="16"/>
                      <w:szCs w:val="16"/>
                      <w:lang w:val="en-GB" w:eastAsia="en-GB"/>
                    </w:rPr>
                    <w:fldChar w:fldCharType="separate"/>
                  </w:r>
                  <w:r w:rsidR="0017039E">
                    <w:rPr>
                      <w:rFonts w:eastAsia="Times New Roman" w:cstheme="minorHAnsi"/>
                      <w:bCs/>
                      <w:noProof/>
                      <w:color w:val="000000"/>
                      <w:sz w:val="16"/>
                      <w:szCs w:val="16"/>
                      <w:lang w:val="en-GB" w:eastAsia="en-GB"/>
                    </w:rPr>
                    <w:t> </w:t>
                  </w:r>
                  <w:r w:rsidR="0017039E">
                    <w:rPr>
                      <w:rFonts w:eastAsia="Times New Roman" w:cstheme="minorHAnsi"/>
                      <w:bCs/>
                      <w:noProof/>
                      <w:color w:val="000000"/>
                      <w:sz w:val="16"/>
                      <w:szCs w:val="16"/>
                      <w:lang w:val="en-GB" w:eastAsia="en-GB"/>
                    </w:rPr>
                    <w:t> </w:t>
                  </w:r>
                  <w:r w:rsidR="0017039E">
                    <w:rPr>
                      <w:rFonts w:eastAsia="Times New Roman" w:cstheme="minorHAnsi"/>
                      <w:bCs/>
                      <w:noProof/>
                      <w:color w:val="000000"/>
                      <w:sz w:val="16"/>
                      <w:szCs w:val="16"/>
                      <w:lang w:val="en-GB" w:eastAsia="en-GB"/>
                    </w:rPr>
                    <w:t> </w:t>
                  </w:r>
                  <w:r w:rsidR="0017039E">
                    <w:rPr>
                      <w:rFonts w:eastAsia="Times New Roman" w:cstheme="minorHAnsi"/>
                      <w:bCs/>
                      <w:noProof/>
                      <w:color w:val="000000"/>
                      <w:sz w:val="16"/>
                      <w:szCs w:val="16"/>
                      <w:lang w:val="en-GB" w:eastAsia="en-GB"/>
                    </w:rPr>
                    <w:t> </w:t>
                  </w:r>
                  <w:r w:rsidR="0017039E">
                    <w:rPr>
                      <w:rFonts w:eastAsia="Times New Roman" w:cstheme="minorHAnsi"/>
                      <w:bCs/>
                      <w:noProof/>
                      <w:color w:val="000000"/>
                      <w:sz w:val="16"/>
                      <w:szCs w:val="16"/>
                      <w:lang w:val="en-GB" w:eastAsia="en-GB"/>
                    </w:rPr>
                    <w:t> </w:t>
                  </w:r>
                  <w:r w:rsidR="00993CD1">
                    <w:rPr>
                      <w:rFonts w:eastAsia="Times New Roman" w:cstheme="minorHAnsi"/>
                      <w:bCs/>
                      <w:color w:val="000000"/>
                      <w:sz w:val="16"/>
                      <w:szCs w:val="16"/>
                      <w:lang w:val="en-GB" w:eastAsia="en-GB"/>
                    </w:rPr>
                    <w:fldChar w:fldCharType="end"/>
                  </w:r>
                  <w:bookmarkEnd w:id="450"/>
                </w:p>
              </w:tc>
            </w:tr>
            <w:tr w:rsidR="00B00466" w:rsidRPr="00470ABF" w14:paraId="02E20727" w14:textId="77777777" w:rsidTr="001F017E">
              <w:trPr>
                <w:trHeight w:val="96"/>
                <w:ins w:id="451" w:author="Emanuele Cardi" w:date="2021-11-10T09:47:00Z"/>
              </w:trPr>
              <w:tc>
                <w:tcPr>
                  <w:tcW w:w="2400" w:type="dxa"/>
                  <w:shd w:val="clear" w:color="auto" w:fill="auto"/>
                  <w:vAlign w:val="center"/>
                  <w:hideMark/>
                </w:tcPr>
                <w:p w14:paraId="08A486B1" w14:textId="0CF6A799" w:rsidR="00B00466" w:rsidRPr="00AA6CAC" w:rsidRDefault="00B00466" w:rsidP="001F017E">
                  <w:pPr>
                    <w:spacing w:after="0" w:line="240" w:lineRule="auto"/>
                    <w:rPr>
                      <w:ins w:id="452" w:author="Emanuele Cardi" w:date="2021-11-10T09:47:00Z"/>
                      <w:rFonts w:eastAsia="Times New Roman" w:cstheme="minorHAnsi"/>
                      <w:bCs/>
                      <w:color w:val="000000"/>
                      <w:sz w:val="16"/>
                      <w:szCs w:val="16"/>
                      <w:lang w:val="en-GB" w:eastAsia="en-GB"/>
                    </w:rPr>
                  </w:pPr>
                  <w:ins w:id="453" w:author="Emanuele Cardi" w:date="2021-11-10T09:47:00Z">
                    <w:r w:rsidRPr="00AA6CAC">
                      <w:rPr>
                        <w:rFonts w:eastAsia="Times New Roman" w:cstheme="minorHAnsi"/>
                        <w:bCs/>
                        <w:color w:val="000000"/>
                        <w:sz w:val="16"/>
                        <w:szCs w:val="16"/>
                        <w:lang w:val="en-GB" w:eastAsia="en-GB"/>
                      </w:rPr>
                      <w:t>Give a grade</w:t>
                    </w:r>
                    <w:r w:rsidR="00993CD1" w:rsidRPr="00AA6CAC">
                      <w:rPr>
                        <w:rFonts w:eastAsia="Times New Roman" w:cstheme="minorHAnsi"/>
                        <w:bCs/>
                        <w:color w:val="000000"/>
                        <w:sz w:val="16"/>
                        <w:szCs w:val="16"/>
                        <w:lang w:val="en-GB" w:eastAsia="en-GB"/>
                      </w:rPr>
                      <w:t xml:space="preserve">: 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ins w:id="454" w:author="Emanuele Cardi" w:date="2021-11-10T09:47:00Z">
                    <w:r w:rsidR="00993CD1"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p>
              </w:tc>
              <w:tc>
                <w:tcPr>
                  <w:tcW w:w="7882" w:type="dxa"/>
                  <w:gridSpan w:val="2"/>
                  <w:shd w:val="clear" w:color="auto" w:fill="auto"/>
                  <w:vAlign w:val="center"/>
                </w:tcPr>
                <w:p w14:paraId="2ACFD9C4" w14:textId="2FAE2481" w:rsidR="00B00466" w:rsidRPr="00AA6CAC" w:rsidRDefault="00B00466" w:rsidP="001F017E">
                  <w:pPr>
                    <w:spacing w:after="0" w:line="240" w:lineRule="auto"/>
                    <w:rPr>
                      <w:ins w:id="455" w:author="Emanuele Cardi" w:date="2021-11-10T09:47:00Z"/>
                      <w:rFonts w:eastAsia="Times New Roman" w:cstheme="minorHAnsi"/>
                      <w:bCs/>
                      <w:color w:val="000000"/>
                      <w:sz w:val="16"/>
                      <w:szCs w:val="16"/>
                      <w:lang w:val="en-GB" w:eastAsia="en-GB"/>
                    </w:rPr>
                  </w:pPr>
                  <w:ins w:id="456" w:author="Emanuele Cardi" w:date="2021-11-10T09:47:00Z">
                    <w:r w:rsidRPr="00AA6CAC">
                      <w:rPr>
                        <w:rFonts w:eastAsia="Times New Roman" w:cstheme="minorHAnsi"/>
                        <w:bCs/>
                        <w:color w:val="000000"/>
                        <w:sz w:val="16"/>
                        <w:szCs w:val="16"/>
                        <w:lang w:val="en-GB" w:eastAsia="en-GB"/>
                      </w:rPr>
                      <w:t xml:space="preserve">If yes, please indicate if this will be based on:   Traineeship certificate </w:t>
                    </w:r>
                  </w:ins>
                  <w:r w:rsidR="00993CD1">
                    <w:rPr>
                      <w:rFonts w:ascii="MS Gothic" w:eastAsia="MS Gothic" w:hAnsi="MS Gothic" w:cs="MS Gothic"/>
                      <w:iCs/>
                      <w:color w:val="000000"/>
                      <w:sz w:val="16"/>
                      <w:szCs w:val="16"/>
                      <w:lang w:val="en-GB" w:eastAsia="en-GB"/>
                    </w:rPr>
                    <w:fldChar w:fldCharType="begin">
                      <w:ffData>
                        <w:name w:val="Controllo20"/>
                        <w:enabled/>
                        <w:calcOnExit w:val="0"/>
                        <w:checkBox>
                          <w:sizeAuto/>
                          <w:default w:val="0"/>
                        </w:checkBox>
                      </w:ffData>
                    </w:fldChar>
                  </w:r>
                  <w:bookmarkStart w:id="457" w:name="Controllo20"/>
                  <w:r w:rsidR="00993CD1">
                    <w:rPr>
                      <w:rFonts w:ascii="MS Gothic" w:eastAsia="MS Gothic" w:hAnsi="MS Gothic" w:cs="MS Gothic"/>
                      <w:iCs/>
                      <w:color w:val="000000"/>
                      <w:sz w:val="16"/>
                      <w:szCs w:val="16"/>
                      <w:lang w:val="en-GB" w:eastAsia="en-GB"/>
                    </w:rPr>
                    <w:instrText xml:space="preserve"> </w:instrText>
                  </w:r>
                  <w:r w:rsidR="00993CD1">
                    <w:rPr>
                      <w:rFonts w:ascii="MS Gothic" w:eastAsia="MS Gothic" w:hAnsi="MS Gothic" w:cs="MS Gothic" w:hint="eastAsia"/>
                      <w:iCs/>
                      <w:color w:val="000000"/>
                      <w:sz w:val="16"/>
                      <w:szCs w:val="16"/>
                      <w:lang w:val="en-GB" w:eastAsia="en-GB"/>
                    </w:rPr>
                    <w:instrText>FORMCHECKBOX</w:instrText>
                  </w:r>
                  <w:r w:rsidR="00993CD1">
                    <w:rPr>
                      <w:rFonts w:ascii="MS Gothic" w:eastAsia="MS Gothic" w:hAnsi="MS Gothic" w:cs="MS Gothic"/>
                      <w:iCs/>
                      <w:color w:val="000000"/>
                      <w:sz w:val="16"/>
                      <w:szCs w:val="16"/>
                      <w:lang w:val="en-GB" w:eastAsia="en-GB"/>
                    </w:rPr>
                    <w:instrText xml:space="preserve"> </w:instrText>
                  </w:r>
                  <w:r w:rsidR="0017039E">
                    <w:rPr>
                      <w:rFonts w:ascii="MS Gothic" w:eastAsia="MS Gothic" w:hAnsi="MS Gothic" w:cs="MS Gothic"/>
                      <w:iCs/>
                      <w:color w:val="000000"/>
                      <w:sz w:val="16"/>
                      <w:szCs w:val="16"/>
                      <w:lang w:val="en-GB" w:eastAsia="en-GB"/>
                    </w:rPr>
                  </w:r>
                  <w:r w:rsidR="00794BEE">
                    <w:rPr>
                      <w:rFonts w:ascii="MS Gothic" w:eastAsia="MS Gothic" w:hAnsi="MS Gothic" w:cs="MS Gothic"/>
                      <w:iCs/>
                      <w:color w:val="000000"/>
                      <w:sz w:val="16"/>
                      <w:szCs w:val="16"/>
                      <w:lang w:val="en-GB" w:eastAsia="en-GB"/>
                    </w:rPr>
                    <w:fldChar w:fldCharType="separate"/>
                  </w:r>
                  <w:r w:rsidR="00993CD1">
                    <w:rPr>
                      <w:rFonts w:ascii="MS Gothic" w:eastAsia="MS Gothic" w:hAnsi="MS Gothic" w:cs="MS Gothic"/>
                      <w:iCs/>
                      <w:color w:val="000000"/>
                      <w:sz w:val="16"/>
                      <w:szCs w:val="16"/>
                      <w:lang w:val="en-GB" w:eastAsia="en-GB"/>
                    </w:rPr>
                    <w:fldChar w:fldCharType="end"/>
                  </w:r>
                  <w:bookmarkEnd w:id="457"/>
                  <w:ins w:id="458" w:author="Emanuele Cardi" w:date="2021-11-10T09:47:00Z">
                    <w:r w:rsidRPr="00AA6CAC">
                      <w:rPr>
                        <w:rFonts w:eastAsia="Times New Roman" w:cstheme="minorHAnsi"/>
                        <w:bCs/>
                        <w:color w:val="000000"/>
                        <w:sz w:val="16"/>
                        <w:szCs w:val="16"/>
                        <w:lang w:val="en-GB" w:eastAsia="en-GB"/>
                      </w:rPr>
                      <w:t xml:space="preserve">   Final report </w:t>
                    </w:r>
                  </w:ins>
                  <w:r w:rsidR="00993CD1">
                    <w:rPr>
                      <w:rFonts w:ascii="MS Gothic" w:eastAsia="MS Gothic" w:hAnsi="MS Gothic" w:cs="MS Gothic"/>
                      <w:iCs/>
                      <w:color w:val="000000"/>
                      <w:sz w:val="16"/>
                      <w:szCs w:val="16"/>
                      <w:lang w:val="en-GB" w:eastAsia="en-GB"/>
                    </w:rPr>
                    <w:fldChar w:fldCharType="begin">
                      <w:ffData>
                        <w:name w:val="Controllo19"/>
                        <w:enabled/>
                        <w:calcOnExit w:val="0"/>
                        <w:checkBox>
                          <w:sizeAuto/>
                          <w:default w:val="0"/>
                        </w:checkBox>
                      </w:ffData>
                    </w:fldChar>
                  </w:r>
                  <w:bookmarkStart w:id="459" w:name="Controllo19"/>
                  <w:r w:rsidR="00993CD1">
                    <w:rPr>
                      <w:rFonts w:ascii="MS Gothic" w:eastAsia="MS Gothic" w:hAnsi="MS Gothic" w:cs="MS Gothic"/>
                      <w:iCs/>
                      <w:color w:val="000000"/>
                      <w:sz w:val="16"/>
                      <w:szCs w:val="16"/>
                      <w:lang w:val="en-GB" w:eastAsia="en-GB"/>
                    </w:rPr>
                    <w:instrText xml:space="preserve"> </w:instrText>
                  </w:r>
                  <w:r w:rsidR="00993CD1">
                    <w:rPr>
                      <w:rFonts w:ascii="MS Gothic" w:eastAsia="MS Gothic" w:hAnsi="MS Gothic" w:cs="MS Gothic" w:hint="eastAsia"/>
                      <w:iCs/>
                      <w:color w:val="000000"/>
                      <w:sz w:val="16"/>
                      <w:szCs w:val="16"/>
                      <w:lang w:val="en-GB" w:eastAsia="en-GB"/>
                    </w:rPr>
                    <w:instrText>FORMCHECKBOX</w:instrText>
                  </w:r>
                  <w:r w:rsidR="00993CD1">
                    <w:rPr>
                      <w:rFonts w:ascii="MS Gothic" w:eastAsia="MS Gothic" w:hAnsi="MS Gothic" w:cs="MS Gothic"/>
                      <w:iCs/>
                      <w:color w:val="000000"/>
                      <w:sz w:val="16"/>
                      <w:szCs w:val="16"/>
                      <w:lang w:val="en-GB" w:eastAsia="en-GB"/>
                    </w:rPr>
                    <w:instrText xml:space="preserve"> </w:instrText>
                  </w:r>
                  <w:r w:rsidR="0017039E">
                    <w:rPr>
                      <w:rFonts w:ascii="MS Gothic" w:eastAsia="MS Gothic" w:hAnsi="MS Gothic" w:cs="MS Gothic"/>
                      <w:iCs/>
                      <w:color w:val="000000"/>
                      <w:sz w:val="16"/>
                      <w:szCs w:val="16"/>
                      <w:lang w:val="en-GB" w:eastAsia="en-GB"/>
                    </w:rPr>
                  </w:r>
                  <w:r w:rsidR="00794BEE">
                    <w:rPr>
                      <w:rFonts w:ascii="MS Gothic" w:eastAsia="MS Gothic" w:hAnsi="MS Gothic" w:cs="MS Gothic"/>
                      <w:iCs/>
                      <w:color w:val="000000"/>
                      <w:sz w:val="16"/>
                      <w:szCs w:val="16"/>
                      <w:lang w:val="en-GB" w:eastAsia="en-GB"/>
                    </w:rPr>
                    <w:fldChar w:fldCharType="separate"/>
                  </w:r>
                  <w:r w:rsidR="00993CD1">
                    <w:rPr>
                      <w:rFonts w:ascii="MS Gothic" w:eastAsia="MS Gothic" w:hAnsi="MS Gothic" w:cs="MS Gothic"/>
                      <w:iCs/>
                      <w:color w:val="000000"/>
                      <w:sz w:val="16"/>
                      <w:szCs w:val="16"/>
                      <w:lang w:val="en-GB" w:eastAsia="en-GB"/>
                    </w:rPr>
                    <w:fldChar w:fldCharType="end"/>
                  </w:r>
                  <w:bookmarkEnd w:id="459"/>
                  <w:ins w:id="460" w:author="Emanuele Cardi" w:date="2021-11-10T09:47:00Z">
                    <w:r w:rsidRPr="00AA6CAC">
                      <w:rPr>
                        <w:rFonts w:eastAsia="Times New Roman" w:cstheme="minorHAnsi"/>
                        <w:bCs/>
                        <w:color w:val="000000"/>
                        <w:sz w:val="16"/>
                        <w:szCs w:val="16"/>
                        <w:lang w:val="en-GB" w:eastAsia="en-GB"/>
                      </w:rPr>
                      <w:t xml:space="preserve">    Interview </w:t>
                    </w:r>
                  </w:ins>
                  <w:r w:rsidR="00993CD1">
                    <w:rPr>
                      <w:rFonts w:ascii="MS Gothic" w:eastAsia="MS Gothic" w:hAnsi="MS Gothic" w:cs="MS Gothic"/>
                      <w:iCs/>
                      <w:color w:val="000000"/>
                      <w:sz w:val="16"/>
                      <w:szCs w:val="16"/>
                      <w:lang w:val="en-GB" w:eastAsia="en-GB"/>
                    </w:rPr>
                    <w:fldChar w:fldCharType="begin">
                      <w:ffData>
                        <w:name w:val="Controllo18"/>
                        <w:enabled/>
                        <w:calcOnExit w:val="0"/>
                        <w:checkBox>
                          <w:sizeAuto/>
                          <w:default w:val="0"/>
                        </w:checkBox>
                      </w:ffData>
                    </w:fldChar>
                  </w:r>
                  <w:bookmarkStart w:id="461" w:name="Controllo18"/>
                  <w:r w:rsidR="00993CD1">
                    <w:rPr>
                      <w:rFonts w:ascii="MS Gothic" w:eastAsia="MS Gothic" w:hAnsi="MS Gothic" w:cs="MS Gothic"/>
                      <w:iCs/>
                      <w:color w:val="000000"/>
                      <w:sz w:val="16"/>
                      <w:szCs w:val="16"/>
                      <w:lang w:val="en-GB" w:eastAsia="en-GB"/>
                    </w:rPr>
                    <w:instrText xml:space="preserve"> </w:instrText>
                  </w:r>
                  <w:r w:rsidR="00993CD1">
                    <w:rPr>
                      <w:rFonts w:ascii="MS Gothic" w:eastAsia="MS Gothic" w:hAnsi="MS Gothic" w:cs="MS Gothic" w:hint="eastAsia"/>
                      <w:iCs/>
                      <w:color w:val="000000"/>
                      <w:sz w:val="16"/>
                      <w:szCs w:val="16"/>
                      <w:lang w:val="en-GB" w:eastAsia="en-GB"/>
                    </w:rPr>
                    <w:instrText>FORMCHECKBOX</w:instrText>
                  </w:r>
                  <w:r w:rsidR="00993CD1">
                    <w:rPr>
                      <w:rFonts w:ascii="MS Gothic" w:eastAsia="MS Gothic" w:hAnsi="MS Gothic" w:cs="MS Gothic"/>
                      <w:iCs/>
                      <w:color w:val="000000"/>
                      <w:sz w:val="16"/>
                      <w:szCs w:val="16"/>
                      <w:lang w:val="en-GB" w:eastAsia="en-GB"/>
                    </w:rPr>
                    <w:instrText xml:space="preserve"> </w:instrText>
                  </w:r>
                  <w:r w:rsidR="0017039E">
                    <w:rPr>
                      <w:rFonts w:ascii="MS Gothic" w:eastAsia="MS Gothic" w:hAnsi="MS Gothic" w:cs="MS Gothic"/>
                      <w:iCs/>
                      <w:color w:val="000000"/>
                      <w:sz w:val="16"/>
                      <w:szCs w:val="16"/>
                      <w:lang w:val="en-GB" w:eastAsia="en-GB"/>
                    </w:rPr>
                  </w:r>
                  <w:r w:rsidR="00794BEE">
                    <w:rPr>
                      <w:rFonts w:ascii="MS Gothic" w:eastAsia="MS Gothic" w:hAnsi="MS Gothic" w:cs="MS Gothic"/>
                      <w:iCs/>
                      <w:color w:val="000000"/>
                      <w:sz w:val="16"/>
                      <w:szCs w:val="16"/>
                      <w:lang w:val="en-GB" w:eastAsia="en-GB"/>
                    </w:rPr>
                    <w:fldChar w:fldCharType="separate"/>
                  </w:r>
                  <w:r w:rsidR="00993CD1">
                    <w:rPr>
                      <w:rFonts w:ascii="MS Gothic" w:eastAsia="MS Gothic" w:hAnsi="MS Gothic" w:cs="MS Gothic"/>
                      <w:iCs/>
                      <w:color w:val="000000"/>
                      <w:sz w:val="16"/>
                      <w:szCs w:val="16"/>
                      <w:lang w:val="en-GB" w:eastAsia="en-GB"/>
                    </w:rPr>
                    <w:fldChar w:fldCharType="end"/>
                  </w:r>
                  <w:bookmarkEnd w:id="461"/>
                </w:p>
              </w:tc>
            </w:tr>
            <w:tr w:rsidR="00B00466" w:rsidRPr="0017039E" w14:paraId="1B1DFA3B" w14:textId="77777777" w:rsidTr="001F017E">
              <w:trPr>
                <w:trHeight w:val="166"/>
                <w:ins w:id="462" w:author="Emanuele Cardi" w:date="2021-11-10T09:47:00Z"/>
              </w:trPr>
              <w:tc>
                <w:tcPr>
                  <w:tcW w:w="3620" w:type="dxa"/>
                  <w:gridSpan w:val="2"/>
                  <w:shd w:val="clear" w:color="auto" w:fill="auto"/>
                  <w:vAlign w:val="center"/>
                  <w:hideMark/>
                </w:tcPr>
                <w:p w14:paraId="34391991" w14:textId="77777777" w:rsidR="00B00466" w:rsidRPr="00AA6CAC" w:rsidRDefault="00B00466" w:rsidP="001F017E">
                  <w:pPr>
                    <w:spacing w:after="0" w:line="240" w:lineRule="auto"/>
                    <w:rPr>
                      <w:ins w:id="463" w:author="Emanuele Cardi" w:date="2021-11-10T09:47:00Z"/>
                      <w:rFonts w:eastAsia="Times New Roman" w:cstheme="minorHAnsi"/>
                      <w:bCs/>
                      <w:color w:val="000000"/>
                      <w:sz w:val="16"/>
                      <w:szCs w:val="16"/>
                      <w:lang w:val="en-GB" w:eastAsia="en-GB"/>
                    </w:rPr>
                  </w:pPr>
                  <w:ins w:id="464" w:author="Emanuele Cardi" w:date="2021-11-10T09:47:00Z">
                    <w:r w:rsidRPr="00AA6CAC">
                      <w:rPr>
                        <w:rFonts w:eastAsia="Times New Roman" w:cstheme="minorHAnsi"/>
                        <w:bCs/>
                        <w:color w:val="000000"/>
                        <w:sz w:val="16"/>
                        <w:szCs w:val="16"/>
                        <w:lang w:val="en-GB" w:eastAsia="en-GB"/>
                      </w:rPr>
                      <w:t xml:space="preserve">Record the traineeship in the trainee's   </w:t>
                    </w:r>
                  </w:ins>
                </w:p>
              </w:tc>
              <w:tc>
                <w:tcPr>
                  <w:tcW w:w="6662" w:type="dxa"/>
                  <w:shd w:val="clear" w:color="auto" w:fill="auto"/>
                  <w:vAlign w:val="center"/>
                </w:tcPr>
                <w:p w14:paraId="0D96A493" w14:textId="6A61A101" w:rsidR="00B00466" w:rsidRPr="00AA6CAC" w:rsidRDefault="00B00466" w:rsidP="001F017E">
                  <w:pPr>
                    <w:spacing w:after="0" w:line="240" w:lineRule="auto"/>
                    <w:rPr>
                      <w:ins w:id="465" w:author="Emanuele Cardi" w:date="2021-11-10T09:47:00Z"/>
                      <w:rFonts w:eastAsia="Times New Roman" w:cstheme="minorHAnsi"/>
                      <w:bCs/>
                      <w:color w:val="000000"/>
                      <w:sz w:val="16"/>
                      <w:szCs w:val="16"/>
                      <w:lang w:val="en-GB" w:eastAsia="en-GB"/>
                    </w:rPr>
                  </w:pPr>
                  <w:ins w:id="466" w:author="Emanuele Cardi" w:date="2021-11-10T09:47:00Z">
                    <w:r w:rsidRPr="00AA6CAC">
                      <w:rPr>
                        <w:rFonts w:eastAsia="Times New Roman" w:cstheme="minorHAnsi"/>
                        <w:bCs/>
                        <w:color w:val="000000"/>
                        <w:sz w:val="16"/>
                        <w:szCs w:val="16"/>
                        <w:lang w:val="en-GB" w:eastAsia="en-GB"/>
                      </w:rPr>
                      <w:t xml:space="preserve">Transcript of Records:                                                                                       </w:t>
                    </w:r>
                    <w:proofErr w:type="gramStart"/>
                    <w:r w:rsidRPr="00AA6CAC">
                      <w:rPr>
                        <w:rFonts w:eastAsia="Times New Roman" w:cstheme="minorHAnsi"/>
                        <w:bCs/>
                        <w:color w:val="000000"/>
                        <w:sz w:val="16"/>
                        <w:szCs w:val="16"/>
                        <w:lang w:val="en-GB" w:eastAsia="en-GB"/>
                      </w:rPr>
                      <w:t xml:space="preserve">  </w:t>
                    </w:r>
                    <w:r w:rsidR="00993CD1" w:rsidRPr="00AA6CAC">
                      <w:rPr>
                        <w:rFonts w:eastAsia="Times New Roman" w:cstheme="minorHAnsi"/>
                        <w:bCs/>
                        <w:color w:val="000000"/>
                        <w:sz w:val="16"/>
                        <w:szCs w:val="16"/>
                        <w:lang w:val="en-GB" w:eastAsia="en-GB"/>
                      </w:rPr>
                      <w:t>:</w:t>
                    </w:r>
                    <w:proofErr w:type="gramEnd"/>
                    <w:r w:rsidR="00993CD1" w:rsidRPr="00AA6CAC">
                      <w:rPr>
                        <w:rFonts w:eastAsia="Times New Roman" w:cstheme="minorHAnsi"/>
                        <w:bCs/>
                        <w:color w:val="000000"/>
                        <w:sz w:val="16"/>
                        <w:szCs w:val="16"/>
                        <w:lang w:val="en-GB" w:eastAsia="en-GB"/>
                      </w:rPr>
                      <w:t xml:space="preserve"> 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ins w:id="467" w:author="Emanuele Cardi" w:date="2021-11-10T09:47:00Z">
                    <w:r w:rsidR="00993CD1"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p>
                <w:p w14:paraId="67345E29" w14:textId="646F2D3F" w:rsidR="00B00466" w:rsidRPr="00AA6CAC" w:rsidRDefault="00B00466" w:rsidP="001F017E">
                  <w:pPr>
                    <w:spacing w:after="0" w:line="240" w:lineRule="auto"/>
                    <w:rPr>
                      <w:ins w:id="468" w:author="Emanuele Cardi" w:date="2021-11-10T09:47:00Z"/>
                      <w:rFonts w:eastAsia="Times New Roman" w:cstheme="minorHAnsi"/>
                      <w:bCs/>
                      <w:color w:val="000000"/>
                      <w:sz w:val="16"/>
                      <w:szCs w:val="16"/>
                      <w:lang w:val="en-GB" w:eastAsia="en-GB"/>
                    </w:rPr>
                  </w:pPr>
                  <w:ins w:id="469" w:author="Emanuele Cardi" w:date="2021-11-10T09:47:00Z">
                    <w:r w:rsidRPr="00AA6CAC">
                      <w:rPr>
                        <w:rFonts w:eastAsia="Times New Roman" w:cstheme="minorHAnsi"/>
                        <w:bCs/>
                        <w:color w:val="000000"/>
                        <w:sz w:val="16"/>
                        <w:szCs w:val="16"/>
                        <w:lang w:val="en-GB" w:eastAsia="en-GB"/>
                      </w:rPr>
                      <w:t xml:space="preserve">Diploma Supplement (mandatory if </w:t>
                    </w:r>
                    <w:proofErr w:type="gramStart"/>
                    <w:r w:rsidRPr="00AA6CAC">
                      <w:rPr>
                        <w:rFonts w:eastAsia="Times New Roman" w:cstheme="minorHAnsi"/>
                        <w:bCs/>
                        <w:color w:val="000000"/>
                        <w:sz w:val="16"/>
                        <w:szCs w:val="16"/>
                        <w:lang w:val="en-GB" w:eastAsia="en-GB"/>
                      </w:rPr>
                      <w:t>sending  institution</w:t>
                    </w:r>
                    <w:proofErr w:type="gramEnd"/>
                    <w:r w:rsidRPr="00AA6CAC">
                      <w:rPr>
                        <w:rFonts w:eastAsia="Times New Roman" w:cstheme="minorHAnsi"/>
                        <w:bCs/>
                        <w:color w:val="000000"/>
                        <w:sz w:val="16"/>
                        <w:szCs w:val="16"/>
                        <w:lang w:val="en-GB" w:eastAsia="en-GB"/>
                      </w:rPr>
                      <w:t xml:space="preserve"> in EHEA)              </w:t>
                    </w:r>
                    <w:r w:rsidR="00993CD1" w:rsidRPr="00AA6CAC">
                      <w:rPr>
                        <w:rFonts w:eastAsia="Times New Roman" w:cstheme="minorHAnsi"/>
                        <w:bCs/>
                        <w:color w:val="000000"/>
                        <w:sz w:val="16"/>
                        <w:szCs w:val="16"/>
                        <w:lang w:val="en-GB" w:eastAsia="en-GB"/>
                      </w:rPr>
                      <w:t xml:space="preserve">: 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ins w:id="470" w:author="Emanuele Cardi" w:date="2021-11-10T09:47:00Z">
                    <w:r w:rsidR="00993CD1"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p>
                <w:p w14:paraId="5F0D4507" w14:textId="00DCDEAE" w:rsidR="00B00466" w:rsidRPr="00AA6CAC" w:rsidRDefault="00B00466" w:rsidP="001F017E">
                  <w:pPr>
                    <w:spacing w:after="0" w:line="240" w:lineRule="auto"/>
                    <w:rPr>
                      <w:ins w:id="471" w:author="Emanuele Cardi" w:date="2021-11-10T09:47:00Z"/>
                      <w:rFonts w:eastAsia="Times New Roman" w:cstheme="minorHAnsi"/>
                      <w:bCs/>
                      <w:color w:val="000000"/>
                      <w:sz w:val="16"/>
                      <w:szCs w:val="16"/>
                      <w:lang w:val="en-GB" w:eastAsia="en-GB"/>
                    </w:rPr>
                  </w:pPr>
                  <w:ins w:id="472" w:author="Emanuele Cardi" w:date="2021-11-10T09:47:00Z">
                    <w:r w:rsidRPr="00AA6CAC">
                      <w:rPr>
                        <w:rFonts w:eastAsia="Times New Roman" w:cstheme="minorHAnsi"/>
                        <w:bCs/>
                        <w:color w:val="000000"/>
                        <w:sz w:val="16"/>
                        <w:szCs w:val="16"/>
                        <w:lang w:val="en-GB" w:eastAsia="en-GB"/>
                      </w:rPr>
                      <w:t xml:space="preserve">Europass Mobility Document:                                                                          </w:t>
                    </w:r>
                    <w:proofErr w:type="gramStart"/>
                    <w:r w:rsidRPr="00AA6CAC">
                      <w:rPr>
                        <w:rFonts w:eastAsia="Times New Roman" w:cstheme="minorHAnsi"/>
                        <w:bCs/>
                        <w:color w:val="000000"/>
                        <w:sz w:val="16"/>
                        <w:szCs w:val="16"/>
                        <w:lang w:val="en-GB" w:eastAsia="en-GB"/>
                      </w:rPr>
                      <w:t xml:space="preserve">  </w:t>
                    </w:r>
                    <w:r w:rsidR="00993CD1" w:rsidRPr="00AA6CAC">
                      <w:rPr>
                        <w:rFonts w:eastAsia="Times New Roman" w:cstheme="minorHAnsi"/>
                        <w:bCs/>
                        <w:color w:val="000000"/>
                        <w:sz w:val="16"/>
                        <w:szCs w:val="16"/>
                        <w:lang w:val="en-GB" w:eastAsia="en-GB"/>
                      </w:rPr>
                      <w:t>:</w:t>
                    </w:r>
                    <w:proofErr w:type="gramEnd"/>
                    <w:r w:rsidR="00993CD1" w:rsidRPr="00AA6CAC">
                      <w:rPr>
                        <w:rFonts w:eastAsia="Times New Roman" w:cstheme="minorHAnsi"/>
                        <w:bCs/>
                        <w:color w:val="000000"/>
                        <w:sz w:val="16"/>
                        <w:szCs w:val="16"/>
                        <w:lang w:val="en-GB" w:eastAsia="en-GB"/>
                      </w:rPr>
                      <w:t xml:space="preserve"> 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ins w:id="473" w:author="Emanuele Cardi" w:date="2021-11-10T09:47:00Z">
                    <w:r w:rsidR="00993CD1"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p>
              </w:tc>
            </w:tr>
          </w:tbl>
          <w:p w14:paraId="6815775B" w14:textId="77777777" w:rsidR="00B00466" w:rsidRPr="00AA6CAC" w:rsidRDefault="00B00466" w:rsidP="001F017E">
            <w:pPr>
              <w:spacing w:after="40" w:line="240" w:lineRule="auto"/>
              <w:rPr>
                <w:ins w:id="474" w:author="Emanuele Cardi" w:date="2021-11-10T09:47:00Z"/>
                <w:rFonts w:eastAsia="Times New Roman" w:cstheme="minorHAnsi"/>
                <w:b/>
                <w:bCs/>
                <w:iCs/>
                <w:color w:val="000000"/>
                <w:sz w:val="16"/>
                <w:szCs w:val="16"/>
                <w:lang w:val="en-GB" w:eastAsia="en-GB"/>
              </w:rPr>
            </w:pPr>
          </w:p>
          <w:p w14:paraId="1A90DAAB" w14:textId="77777777" w:rsidR="00B00466" w:rsidRPr="00AA6CAC" w:rsidRDefault="00B00466" w:rsidP="001F017E">
            <w:pPr>
              <w:spacing w:after="0" w:line="240" w:lineRule="auto"/>
              <w:rPr>
                <w:ins w:id="475" w:author="Emanuele Cardi" w:date="2021-11-10T09:47:00Z"/>
                <w:rFonts w:ascii="Calibri" w:eastAsia="Times New Roman" w:hAnsi="Calibri" w:cs="Times New Roman"/>
                <w:bCs/>
                <w:iCs/>
                <w:color w:val="000000"/>
                <w:sz w:val="2"/>
                <w:szCs w:val="2"/>
                <w:lang w:val="en-GB" w:eastAsia="en-GB"/>
              </w:rPr>
            </w:pPr>
          </w:p>
          <w:p w14:paraId="42218838" w14:textId="77777777" w:rsidR="00B00466" w:rsidRPr="00AA6CAC" w:rsidRDefault="00B00466" w:rsidP="001F017E">
            <w:pPr>
              <w:spacing w:after="0" w:line="240" w:lineRule="auto"/>
              <w:rPr>
                <w:ins w:id="476" w:author="Emanuele Cardi" w:date="2021-11-10T09:47:00Z"/>
                <w:rFonts w:ascii="Calibri" w:eastAsia="Times New Roman" w:hAnsi="Calibri" w:cs="Times New Roman"/>
                <w:bCs/>
                <w:iCs/>
                <w:color w:val="000000"/>
                <w:sz w:val="2"/>
                <w:szCs w:val="2"/>
                <w:lang w:val="en-GB" w:eastAsia="en-GB"/>
              </w:rPr>
            </w:pPr>
          </w:p>
          <w:p w14:paraId="1B73ABBB" w14:textId="77777777" w:rsidR="00B00466" w:rsidRPr="00AA6CAC" w:rsidRDefault="00B00466" w:rsidP="001F017E">
            <w:pPr>
              <w:spacing w:after="0" w:line="240" w:lineRule="auto"/>
              <w:rPr>
                <w:ins w:id="477" w:author="Emanuele Cardi" w:date="2021-11-10T09:47:00Z"/>
                <w:rFonts w:ascii="Calibri" w:eastAsia="Times New Roman" w:hAnsi="Calibri" w:cs="Times New Roman"/>
                <w:bCs/>
                <w:iCs/>
                <w:color w:val="000000"/>
                <w:sz w:val="2"/>
                <w:szCs w:val="2"/>
                <w:lang w:val="en-GB" w:eastAsia="en-GB"/>
              </w:rPr>
            </w:pPr>
          </w:p>
        </w:tc>
      </w:tr>
    </w:tbl>
    <w:p w14:paraId="6E5B22CF" w14:textId="39534B79" w:rsidR="00B00466" w:rsidRDefault="00B00466" w:rsidP="005F7298">
      <w:pPr>
        <w:spacing w:after="0" w:line="240" w:lineRule="auto"/>
        <w:jc w:val="center"/>
        <w:rPr>
          <w:ins w:id="478" w:author="Emanuele Cardi" w:date="2021-11-10T09:46:00Z"/>
          <w:rFonts w:ascii="Calibri" w:eastAsia="Times New Roman" w:hAnsi="Calibri" w:cs="Times New Roman"/>
          <w:color w:val="000000"/>
          <w:sz w:val="16"/>
          <w:szCs w:val="16"/>
          <w:lang w:val="en-GB" w:eastAsia="en-GB"/>
        </w:rPr>
      </w:pPr>
    </w:p>
    <w:tbl>
      <w:tblPr>
        <w:tblW w:w="10740" w:type="dxa"/>
        <w:jc w:val="center"/>
        <w:tblLayout w:type="fixed"/>
        <w:tblLook w:val="04A0" w:firstRow="1" w:lastRow="0" w:firstColumn="1" w:lastColumn="0" w:noHBand="0" w:noVBand="1"/>
        <w:tblPrChange w:id="479" w:author="Emanuele Cardi" w:date="2021-11-10T09:49:00Z">
          <w:tblPr>
            <w:tblW w:w="10740" w:type="dxa"/>
            <w:tblLayout w:type="fixed"/>
            <w:tblLook w:val="04A0" w:firstRow="1" w:lastRow="0" w:firstColumn="1" w:lastColumn="0" w:noHBand="0" w:noVBand="1"/>
          </w:tblPr>
        </w:tblPrChange>
      </w:tblPr>
      <w:tblGrid>
        <w:gridCol w:w="10740"/>
        <w:tblGridChange w:id="480">
          <w:tblGrid>
            <w:gridCol w:w="10740"/>
          </w:tblGrid>
        </w:tblGridChange>
      </w:tblGrid>
      <w:tr w:rsidR="00B00466" w:rsidRPr="0017039E" w14:paraId="22CED96D" w14:textId="77777777" w:rsidTr="00B00466">
        <w:trPr>
          <w:trHeight w:val="104"/>
          <w:jc w:val="center"/>
          <w:ins w:id="481" w:author="Emanuele Cardi" w:date="2021-11-10T09:49:00Z"/>
          <w:trPrChange w:id="482" w:author="Emanuele Cardi" w:date="2021-11-10T09:49:00Z">
            <w:trPr>
              <w:trHeight w:val="104"/>
            </w:trPr>
          </w:trPrChange>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Change w:id="483" w:author="Emanuele Cardi" w:date="2021-11-10T09:49:00Z">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tcPrChange>
          </w:tcPr>
          <w:p w14:paraId="215E8251" w14:textId="77777777" w:rsidR="00B00466" w:rsidRPr="00AA6CAC" w:rsidRDefault="00B00466" w:rsidP="001F017E">
            <w:pPr>
              <w:spacing w:after="0" w:line="240" w:lineRule="auto"/>
              <w:jc w:val="center"/>
              <w:rPr>
                <w:ins w:id="484" w:author="Emanuele Cardi" w:date="2021-11-10T09:49:00Z"/>
                <w:rFonts w:eastAsia="Times New Roman" w:cstheme="minorHAnsi"/>
                <w:b/>
                <w:bCs/>
                <w:iCs/>
                <w:color w:val="000000"/>
                <w:sz w:val="16"/>
                <w:szCs w:val="16"/>
                <w:lang w:val="en-GB" w:eastAsia="en-GB"/>
              </w:rPr>
            </w:pPr>
            <w:ins w:id="485" w:author="Emanuele Cardi" w:date="2021-11-10T09:49:00Z">
              <w:r w:rsidRPr="00AA6CAC">
                <w:rPr>
                  <w:rFonts w:eastAsia="Times New Roman" w:cstheme="minorHAnsi"/>
                  <w:b/>
                  <w:bCs/>
                  <w:i/>
                  <w:iCs/>
                  <w:color w:val="000000"/>
                  <w:sz w:val="16"/>
                  <w:szCs w:val="16"/>
                  <w:lang w:val="en-GB" w:eastAsia="en-GB"/>
                </w:rPr>
                <w:t xml:space="preserve">Table B – Commitment of the Programme Country Institution regarding </w:t>
              </w:r>
            </w:ins>
          </w:p>
          <w:p w14:paraId="41BA1266" w14:textId="77777777" w:rsidR="00B00466" w:rsidRPr="00AA6CAC" w:rsidRDefault="00B00466" w:rsidP="001F017E">
            <w:pPr>
              <w:spacing w:after="40" w:line="240" w:lineRule="auto"/>
              <w:jc w:val="center"/>
              <w:rPr>
                <w:ins w:id="486" w:author="Emanuele Cardi" w:date="2021-11-10T09:49:00Z"/>
                <w:rFonts w:eastAsia="Times New Roman" w:cstheme="minorHAnsi"/>
                <w:b/>
                <w:bCs/>
                <w:iCs/>
                <w:color w:val="000000"/>
                <w:sz w:val="16"/>
                <w:szCs w:val="16"/>
                <w:lang w:val="en-GB" w:eastAsia="en-GB"/>
              </w:rPr>
            </w:pPr>
            <w:ins w:id="487" w:author="Emanuele Cardi" w:date="2021-11-10T09:49:00Z">
              <w:r w:rsidRPr="00AA6CAC">
                <w:rPr>
                  <w:rFonts w:eastAsia="Times New Roman" w:cstheme="minorHAnsi"/>
                  <w:b/>
                  <w:bCs/>
                  <w:iCs/>
                  <w:color w:val="000000"/>
                  <w:sz w:val="16"/>
                  <w:szCs w:val="16"/>
                  <w:lang w:val="en-GB" w:eastAsia="en-GB"/>
                </w:rPr>
                <w:t>Accident insurance for the trainee</w:t>
              </w:r>
            </w:ins>
          </w:p>
          <w:p w14:paraId="1A60BD02" w14:textId="77777777" w:rsidR="00B00466" w:rsidRPr="00AA6CAC" w:rsidRDefault="00B00466" w:rsidP="001F017E">
            <w:pPr>
              <w:spacing w:after="40" w:line="240" w:lineRule="auto"/>
              <w:jc w:val="center"/>
              <w:rPr>
                <w:ins w:id="488" w:author="Emanuele Cardi" w:date="2021-11-10T09:49:00Z"/>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00466" w:rsidRPr="0017039E" w14:paraId="3E5C7048" w14:textId="77777777" w:rsidTr="001F017E">
              <w:trPr>
                <w:trHeight w:val="166"/>
                <w:ins w:id="489" w:author="Emanuele Cardi" w:date="2021-11-10T09:49:00Z"/>
              </w:trPr>
              <w:tc>
                <w:tcPr>
                  <w:tcW w:w="5280" w:type="dxa"/>
                  <w:tcBorders>
                    <w:top w:val="single" w:sz="8" w:space="0" w:color="auto"/>
                    <w:bottom w:val="single" w:sz="8" w:space="0" w:color="auto"/>
                  </w:tcBorders>
                  <w:shd w:val="clear" w:color="auto" w:fill="auto"/>
                  <w:vAlign w:val="center"/>
                </w:tcPr>
                <w:p w14:paraId="0C3FA310" w14:textId="233C5183" w:rsidR="00B00466" w:rsidRPr="00AA6CAC" w:rsidRDefault="00B00466" w:rsidP="001F017E">
                  <w:pPr>
                    <w:spacing w:after="0" w:line="240" w:lineRule="auto"/>
                    <w:rPr>
                      <w:ins w:id="490" w:author="Emanuele Cardi" w:date="2021-11-10T09:49:00Z"/>
                      <w:rFonts w:eastAsia="Times New Roman" w:cstheme="minorHAnsi"/>
                      <w:bCs/>
                      <w:color w:val="000000"/>
                      <w:sz w:val="16"/>
                      <w:szCs w:val="16"/>
                      <w:lang w:val="en-GB" w:eastAsia="en-GB"/>
                    </w:rPr>
                  </w:pPr>
                  <w:ins w:id="491" w:author="Emanuele Cardi" w:date="2021-11-10T09:49:00Z">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w:t>
                    </w:r>
                    <w:proofErr w:type="gramStart"/>
                    <w:r w:rsidRPr="00AA6CAC">
                      <w:rPr>
                        <w:rFonts w:eastAsia="Times New Roman" w:cstheme="minorHAnsi"/>
                        <w:bCs/>
                        <w:color w:val="000000"/>
                        <w:sz w:val="16"/>
                        <w:szCs w:val="16"/>
                        <w:lang w:val="en-GB" w:eastAsia="en-GB"/>
                      </w:rPr>
                      <w:t xml:space="preserve">  </w:t>
                    </w:r>
                  </w:ins>
                  <w:ins w:id="492" w:author="Emanuele Cardi" w:date="2021-11-10T09:47:00Z">
                    <w:r w:rsidR="00993CD1" w:rsidRPr="00AA6CAC">
                      <w:rPr>
                        <w:rFonts w:eastAsia="Times New Roman" w:cstheme="minorHAnsi"/>
                        <w:bCs/>
                        <w:color w:val="000000"/>
                        <w:sz w:val="16"/>
                        <w:szCs w:val="16"/>
                        <w:lang w:val="en-GB" w:eastAsia="en-GB"/>
                      </w:rPr>
                      <w:t>:</w:t>
                    </w:r>
                    <w:proofErr w:type="gramEnd"/>
                    <w:r w:rsidR="00993CD1" w:rsidRPr="00AA6CAC">
                      <w:rPr>
                        <w:rFonts w:eastAsia="Times New Roman" w:cstheme="minorHAnsi"/>
                        <w:bCs/>
                        <w:color w:val="000000"/>
                        <w:sz w:val="16"/>
                        <w:szCs w:val="16"/>
                        <w:lang w:val="en-GB" w:eastAsia="en-GB"/>
                      </w:rPr>
                      <w:t xml:space="preserve"> 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ins w:id="493" w:author="Emanuele Cardi" w:date="2021-11-10T09:47:00Z">
                    <w:r w:rsidR="00993CD1"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p>
                <w:p w14:paraId="005F4C2C" w14:textId="77777777" w:rsidR="00B00466" w:rsidRPr="00AA6CAC" w:rsidRDefault="00B00466" w:rsidP="001F017E">
                  <w:pPr>
                    <w:spacing w:after="0" w:line="240" w:lineRule="auto"/>
                    <w:rPr>
                      <w:ins w:id="494" w:author="Emanuele Cardi" w:date="2021-11-10T09:49:00Z"/>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2F9DFAA" w14:textId="1CE6C43D" w:rsidR="00B00466" w:rsidRPr="00AA6CAC" w:rsidRDefault="00B00466" w:rsidP="001F017E">
                  <w:pPr>
                    <w:spacing w:after="0" w:line="240" w:lineRule="auto"/>
                    <w:rPr>
                      <w:ins w:id="495" w:author="Emanuele Cardi" w:date="2021-11-10T09:49:00Z"/>
                      <w:rFonts w:eastAsia="Times New Roman" w:cstheme="minorHAnsi"/>
                      <w:bCs/>
                      <w:color w:val="000000"/>
                      <w:sz w:val="16"/>
                      <w:szCs w:val="16"/>
                      <w:lang w:val="en-GB" w:eastAsia="en-GB"/>
                    </w:rPr>
                  </w:pPr>
                  <w:ins w:id="496" w:author="Emanuele Cardi" w:date="2021-11-10T09:49:00Z">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w:t>
                    </w:r>
                  </w:ins>
                  <w:r w:rsidR="00C90995" w:rsidRPr="00AA6CAC">
                    <w:rPr>
                      <w:rFonts w:eastAsia="Times New Roman" w:cstheme="minorHAnsi"/>
                      <w:bCs/>
                      <w:color w:val="000000"/>
                      <w:sz w:val="16"/>
                      <w:szCs w:val="16"/>
                      <w:lang w:val="en-GB" w:eastAsia="en-GB"/>
                    </w:rPr>
                    <w:t>during work</w:t>
                  </w:r>
                  <w:ins w:id="497" w:author="Emanuele Cardi" w:date="2021-11-10T09:49:00Z">
                    <w:r w:rsidRPr="00AA6CAC">
                      <w:rPr>
                        <w:rFonts w:eastAsia="Times New Roman" w:cstheme="minorHAnsi"/>
                        <w:bCs/>
                        <w:color w:val="000000"/>
                        <w:sz w:val="16"/>
                        <w:szCs w:val="16"/>
                        <w:lang w:val="en-GB" w:eastAsia="en-GB"/>
                      </w:rPr>
                      <w:t xml:space="preserve">-related travel:   </w:t>
                    </w:r>
                    <w:proofErr w:type="gramStart"/>
                    <w:r w:rsidRPr="00AA6CAC">
                      <w:rPr>
                        <w:rFonts w:eastAsia="Times New Roman" w:cstheme="minorHAnsi"/>
                        <w:bCs/>
                        <w:color w:val="000000"/>
                        <w:sz w:val="16"/>
                        <w:szCs w:val="16"/>
                        <w:lang w:val="en-GB" w:eastAsia="en-GB"/>
                      </w:rPr>
                      <w:t xml:space="preserve">  </w:t>
                    </w:r>
                  </w:ins>
                  <w:ins w:id="498" w:author="Emanuele Cardi" w:date="2021-11-10T09:47:00Z">
                    <w:r w:rsidR="00993CD1" w:rsidRPr="00AA6CAC">
                      <w:rPr>
                        <w:rFonts w:eastAsia="Times New Roman" w:cstheme="minorHAnsi"/>
                        <w:bCs/>
                        <w:color w:val="000000"/>
                        <w:sz w:val="16"/>
                        <w:szCs w:val="16"/>
                        <w:lang w:val="en-GB" w:eastAsia="en-GB"/>
                      </w:rPr>
                      <w:t>:</w:t>
                    </w:r>
                    <w:proofErr w:type="gramEnd"/>
                    <w:r w:rsidR="00993CD1" w:rsidRPr="00AA6CAC">
                      <w:rPr>
                        <w:rFonts w:eastAsia="Times New Roman" w:cstheme="minorHAnsi"/>
                        <w:bCs/>
                        <w:color w:val="000000"/>
                        <w:sz w:val="16"/>
                        <w:szCs w:val="16"/>
                        <w:lang w:val="en-GB" w:eastAsia="en-GB"/>
                      </w:rPr>
                      <w:t xml:space="preserve"> 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ins w:id="499" w:author="Emanuele Cardi" w:date="2021-11-10T09:47:00Z">
                    <w:r w:rsidR="00993CD1"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p>
                <w:p w14:paraId="270678FE" w14:textId="465AA56B" w:rsidR="00B00466" w:rsidRPr="00AA6CAC" w:rsidRDefault="00B00466" w:rsidP="001F017E">
                  <w:pPr>
                    <w:spacing w:after="0" w:line="240" w:lineRule="auto"/>
                    <w:rPr>
                      <w:ins w:id="500" w:author="Emanuele Cardi" w:date="2021-11-10T09:49:00Z"/>
                      <w:rFonts w:eastAsia="Times New Roman" w:cstheme="minorHAnsi"/>
                      <w:bCs/>
                      <w:color w:val="000000"/>
                      <w:sz w:val="16"/>
                      <w:szCs w:val="16"/>
                      <w:lang w:val="en-GB" w:eastAsia="en-GB"/>
                    </w:rPr>
                  </w:pPr>
                  <w:ins w:id="501" w:author="Emanuele Cardi" w:date="2021-11-10T09:49:00Z">
                    <w:r w:rsidRPr="00AA6CAC">
                      <w:rPr>
                        <w:rFonts w:eastAsia="Times New Roman" w:cstheme="minorHAnsi"/>
                        <w:bCs/>
                        <w:color w:val="000000"/>
                        <w:sz w:val="16"/>
                        <w:szCs w:val="16"/>
                        <w:lang w:val="en-GB" w:eastAsia="en-GB"/>
                      </w:rPr>
                      <w:t xml:space="preserve">- accidents on the way to or from work: </w:t>
                    </w:r>
                    <w:proofErr w:type="gramStart"/>
                    <w:r w:rsidRPr="00AA6CAC">
                      <w:rPr>
                        <w:rFonts w:eastAsia="Times New Roman" w:cstheme="minorHAnsi"/>
                        <w:bCs/>
                        <w:color w:val="000000"/>
                        <w:sz w:val="16"/>
                        <w:szCs w:val="16"/>
                        <w:lang w:val="en-GB" w:eastAsia="en-GB"/>
                      </w:rPr>
                      <w:t xml:space="preserve">  </w:t>
                    </w:r>
                  </w:ins>
                  <w:ins w:id="502" w:author="Emanuele Cardi" w:date="2021-11-10T09:47:00Z">
                    <w:r w:rsidR="00993CD1" w:rsidRPr="00AA6CAC">
                      <w:rPr>
                        <w:rFonts w:eastAsia="Times New Roman" w:cstheme="minorHAnsi"/>
                        <w:bCs/>
                        <w:color w:val="000000"/>
                        <w:sz w:val="16"/>
                        <w:szCs w:val="16"/>
                        <w:lang w:val="en-GB" w:eastAsia="en-GB"/>
                      </w:rPr>
                      <w:t>:</w:t>
                    </w:r>
                    <w:proofErr w:type="gramEnd"/>
                    <w:r w:rsidR="00993CD1" w:rsidRPr="00AA6CAC">
                      <w:rPr>
                        <w:rFonts w:eastAsia="Times New Roman" w:cstheme="minorHAnsi"/>
                        <w:bCs/>
                        <w:color w:val="000000"/>
                        <w:sz w:val="16"/>
                        <w:szCs w:val="16"/>
                        <w:lang w:val="en-GB" w:eastAsia="en-GB"/>
                      </w:rPr>
                      <w:t xml:space="preserve"> 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ins w:id="503" w:author="Emanuele Cardi" w:date="2021-11-10T09:47:00Z">
                    <w:r w:rsidR="00993CD1"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p>
              </w:tc>
            </w:tr>
            <w:tr w:rsidR="00B00466" w:rsidRPr="0017039E" w14:paraId="37B2ACAB" w14:textId="77777777" w:rsidTr="001F017E">
              <w:trPr>
                <w:trHeight w:val="166"/>
                <w:ins w:id="504" w:author="Emanuele Cardi" w:date="2021-11-10T09:49:00Z"/>
              </w:trPr>
              <w:tc>
                <w:tcPr>
                  <w:tcW w:w="9998" w:type="dxa"/>
                  <w:gridSpan w:val="2"/>
                  <w:tcBorders>
                    <w:top w:val="single" w:sz="8" w:space="0" w:color="auto"/>
                    <w:bottom w:val="double" w:sz="6" w:space="0" w:color="auto"/>
                  </w:tcBorders>
                  <w:shd w:val="clear" w:color="auto" w:fill="auto"/>
                  <w:vAlign w:val="center"/>
                </w:tcPr>
                <w:p w14:paraId="7B4C42FC" w14:textId="20AF5B14" w:rsidR="00B00466" w:rsidRPr="00AA6CAC" w:rsidRDefault="00B00466" w:rsidP="001F017E">
                  <w:pPr>
                    <w:spacing w:after="0" w:line="240" w:lineRule="auto"/>
                    <w:rPr>
                      <w:ins w:id="505" w:author="Emanuele Cardi" w:date="2021-11-10T09:49:00Z"/>
                      <w:rFonts w:eastAsia="Times New Roman" w:cstheme="minorHAnsi"/>
                      <w:bCs/>
                      <w:color w:val="000000"/>
                      <w:sz w:val="16"/>
                      <w:szCs w:val="16"/>
                      <w:lang w:val="en-GB" w:eastAsia="en-GB"/>
                    </w:rPr>
                  </w:pPr>
                  <w:ins w:id="506" w:author="Emanuele Cardi" w:date="2021-11-10T09:49:00Z">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liability insurance to the trainee (if not provided by the Receiving Organisation)</w:t>
                    </w:r>
                  </w:ins>
                  <w:ins w:id="507" w:author="Emanuele Cardi" w:date="2021-11-10T09:51:00Z">
                    <w:r w:rsidR="00993CD1" w:rsidRPr="00AA6CAC">
                      <w:rPr>
                        <w:rFonts w:eastAsia="Times New Roman" w:cstheme="minorHAnsi"/>
                        <w:bCs/>
                        <w:color w:val="000000"/>
                        <w:sz w:val="16"/>
                        <w:szCs w:val="16"/>
                        <w:lang w:val="en-GB" w:eastAsia="en-GB"/>
                      </w:rPr>
                      <w:t xml:space="preserve">: </w:t>
                    </w:r>
                  </w:ins>
                  <w:ins w:id="508" w:author="Emanuele Cardi" w:date="2021-11-10T09:47:00Z">
                    <w:r w:rsidR="00993CD1" w:rsidRPr="00AA6CAC">
                      <w:rPr>
                        <w:rFonts w:eastAsia="Times New Roman" w:cstheme="minorHAnsi"/>
                        <w:bCs/>
                        <w:color w:val="000000"/>
                        <w:sz w:val="16"/>
                        <w:szCs w:val="16"/>
                        <w:lang w:val="en-GB" w:eastAsia="en-GB"/>
                      </w:rPr>
                      <w:t xml:space="preserve">Yes </w:t>
                    </w:r>
                  </w:ins>
                  <w:r w:rsidR="00993CD1">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993CD1">
                    <w:rPr>
                      <w:rFonts w:ascii="MS Gothic" w:eastAsia="MS Gothic" w:hAnsi="MS Gothic" w:cstheme="minorHAnsi"/>
                      <w:iCs/>
                      <w:color w:val="000000"/>
                      <w:sz w:val="16"/>
                      <w:szCs w:val="16"/>
                      <w:lang w:val="en-GB" w:eastAsia="en-GB"/>
                    </w:rPr>
                    <w:instrText xml:space="preserve"> </w:instrText>
                  </w:r>
                  <w:r w:rsidR="00993CD1">
                    <w:rPr>
                      <w:rFonts w:ascii="MS Gothic" w:eastAsia="MS Gothic" w:hAnsi="MS Gothic" w:cstheme="minorHAnsi" w:hint="eastAsia"/>
                      <w:iCs/>
                      <w:color w:val="000000"/>
                      <w:sz w:val="16"/>
                      <w:szCs w:val="16"/>
                      <w:lang w:val="en-GB" w:eastAsia="en-GB"/>
                    </w:rPr>
                    <w:instrText>FORMCHECKBOX</w:instrText>
                  </w:r>
                  <w:r w:rsidR="00993CD1">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993CD1">
                    <w:rPr>
                      <w:rFonts w:ascii="MS Gothic" w:eastAsia="MS Gothic" w:hAnsi="MS Gothic" w:cstheme="minorHAnsi"/>
                      <w:iCs/>
                      <w:color w:val="000000"/>
                      <w:sz w:val="16"/>
                      <w:szCs w:val="16"/>
                      <w:lang w:val="en-GB" w:eastAsia="en-GB"/>
                    </w:rPr>
                    <w:fldChar w:fldCharType="end"/>
                  </w:r>
                  <w:ins w:id="509" w:author="Emanuele Cardi" w:date="2021-11-10T09:47:00Z">
                    <w:r w:rsidR="00993CD1" w:rsidRPr="00AA6CAC">
                      <w:rPr>
                        <w:rFonts w:eastAsia="Times New Roman" w:cstheme="minorHAnsi"/>
                        <w:bCs/>
                        <w:color w:val="000000"/>
                        <w:sz w:val="16"/>
                        <w:szCs w:val="16"/>
                        <w:lang w:val="en-GB" w:eastAsia="en-GB"/>
                      </w:rPr>
                      <w:t xml:space="preserve"> No </w:t>
                    </w:r>
                  </w:ins>
                  <w:r w:rsidR="00993CD1">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993CD1">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993CD1">
                    <w:rPr>
                      <w:rFonts w:eastAsia="Times New Roman" w:cstheme="minorHAnsi"/>
                      <w:bCs/>
                      <w:color w:val="000000"/>
                      <w:sz w:val="16"/>
                      <w:szCs w:val="16"/>
                      <w:lang w:val="en-GB" w:eastAsia="en-GB"/>
                    </w:rPr>
                    <w:fldChar w:fldCharType="end"/>
                  </w:r>
                </w:p>
              </w:tc>
            </w:tr>
          </w:tbl>
          <w:p w14:paraId="5C96DDFB" w14:textId="77777777" w:rsidR="00B00466" w:rsidRPr="00AA6CAC" w:rsidRDefault="00B00466" w:rsidP="001F017E">
            <w:pPr>
              <w:spacing w:after="0" w:line="240" w:lineRule="auto"/>
              <w:jc w:val="center"/>
              <w:rPr>
                <w:ins w:id="510" w:author="Emanuele Cardi" w:date="2021-11-10T09:49:00Z"/>
                <w:rFonts w:eastAsia="Times New Roman" w:cstheme="minorHAnsi"/>
                <w:b/>
                <w:bCs/>
                <w:i/>
                <w:iCs/>
                <w:color w:val="000000"/>
                <w:sz w:val="16"/>
                <w:szCs w:val="16"/>
                <w:lang w:val="en-GB" w:eastAsia="en-GB"/>
              </w:rPr>
            </w:pPr>
          </w:p>
        </w:tc>
      </w:tr>
    </w:tbl>
    <w:p w14:paraId="4B832691" w14:textId="016B58B4" w:rsidR="00B00466" w:rsidRDefault="00B00466" w:rsidP="005F7298">
      <w:pPr>
        <w:spacing w:after="0" w:line="240" w:lineRule="auto"/>
        <w:jc w:val="center"/>
        <w:rPr>
          <w:ins w:id="511" w:author="Emanuele Cardi" w:date="2021-11-10T09:46:00Z"/>
          <w:rFonts w:ascii="Calibri" w:eastAsia="Times New Roman" w:hAnsi="Calibri" w:cs="Times New Roman"/>
          <w:color w:val="000000"/>
          <w:sz w:val="16"/>
          <w:szCs w:val="16"/>
          <w:lang w:val="en-GB" w:eastAsia="en-GB"/>
        </w:rPr>
      </w:pPr>
    </w:p>
    <w:tbl>
      <w:tblPr>
        <w:tblW w:w="10740" w:type="dxa"/>
        <w:jc w:val="center"/>
        <w:tblLayout w:type="fixed"/>
        <w:tblLook w:val="04A0" w:firstRow="1" w:lastRow="0" w:firstColumn="1" w:lastColumn="0" w:noHBand="0" w:noVBand="1"/>
        <w:tblPrChange w:id="512" w:author="Emanuele Cardi" w:date="2021-11-10T09:52:00Z">
          <w:tblPr>
            <w:tblW w:w="10740" w:type="dxa"/>
            <w:tblLayout w:type="fixed"/>
            <w:tblLook w:val="04A0" w:firstRow="1" w:lastRow="0" w:firstColumn="1" w:lastColumn="0" w:noHBand="0" w:noVBand="1"/>
          </w:tblPr>
        </w:tblPrChange>
      </w:tblPr>
      <w:tblGrid>
        <w:gridCol w:w="10740"/>
        <w:tblGridChange w:id="513">
          <w:tblGrid>
            <w:gridCol w:w="10740"/>
          </w:tblGrid>
        </w:tblGridChange>
      </w:tblGrid>
      <w:tr w:rsidR="00993CD1" w:rsidRPr="00470ABF" w14:paraId="4A7D6D77" w14:textId="77777777" w:rsidTr="00993CD1">
        <w:trPr>
          <w:trHeight w:val="1496"/>
          <w:jc w:val="center"/>
          <w:ins w:id="514" w:author="Emanuele Cardi" w:date="2021-11-10T09:51:00Z"/>
          <w:trPrChange w:id="515" w:author="Emanuele Cardi" w:date="2021-11-10T09:52:00Z">
            <w:trPr>
              <w:trHeight w:val="1496"/>
            </w:trPr>
          </w:trPrChange>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Change w:id="516" w:author="Emanuele Cardi" w:date="2021-11-10T09:52:00Z">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tcPrChange>
          </w:tcPr>
          <w:p w14:paraId="4868D2AF" w14:textId="77777777" w:rsidR="00993CD1" w:rsidRPr="00AA6CAC" w:rsidRDefault="00993CD1" w:rsidP="001F017E">
            <w:pPr>
              <w:spacing w:after="80" w:line="240" w:lineRule="auto"/>
              <w:jc w:val="center"/>
              <w:rPr>
                <w:ins w:id="517" w:author="Emanuele Cardi" w:date="2021-11-10T09:51:00Z"/>
                <w:rFonts w:eastAsia="Times New Roman" w:cstheme="minorHAnsi"/>
                <w:b/>
                <w:bCs/>
                <w:i/>
                <w:iCs/>
                <w:color w:val="000000"/>
                <w:sz w:val="16"/>
                <w:szCs w:val="16"/>
                <w:lang w:val="en-GB" w:eastAsia="en-GB"/>
              </w:rPr>
            </w:pPr>
            <w:ins w:id="518" w:author="Emanuele Cardi" w:date="2021-11-10T09:51:00Z">
              <w:r w:rsidRPr="00AA6CAC">
                <w:rPr>
                  <w:rFonts w:eastAsia="Times New Roman" w:cstheme="minorHAnsi"/>
                  <w:b/>
                  <w:bCs/>
                  <w:i/>
                  <w:iCs/>
                  <w:color w:val="000000"/>
                  <w:sz w:val="16"/>
                  <w:szCs w:val="16"/>
                  <w:lang w:val="en-GB" w:eastAsia="en-GB"/>
                </w:rPr>
                <w:t xml:space="preserve">Table C - Receiving Organisation </w:t>
              </w:r>
            </w:ins>
          </w:p>
          <w:p w14:paraId="7867680D" w14:textId="77777777" w:rsidR="00993CD1" w:rsidRPr="00AA6CAC" w:rsidRDefault="00993CD1" w:rsidP="001F017E">
            <w:pPr>
              <w:spacing w:after="80" w:line="240" w:lineRule="auto"/>
              <w:jc w:val="center"/>
              <w:rPr>
                <w:ins w:id="519" w:author="Emanuele Cardi" w:date="2021-11-10T09:51:00Z"/>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993CD1" w:rsidRPr="00470ABF" w14:paraId="02C4AEA3" w14:textId="77777777" w:rsidTr="001F017E">
              <w:trPr>
                <w:trHeight w:val="184"/>
                <w:ins w:id="520" w:author="Emanuele Cardi" w:date="2021-11-10T09:51:00Z"/>
              </w:trPr>
              <w:tc>
                <w:tcPr>
                  <w:tcW w:w="7589" w:type="dxa"/>
                  <w:gridSpan w:val="2"/>
                  <w:shd w:val="clear" w:color="auto" w:fill="auto"/>
                  <w:hideMark/>
                </w:tcPr>
                <w:p w14:paraId="320FAAD1" w14:textId="55231792" w:rsidR="00993CD1" w:rsidRPr="00AA6CAC" w:rsidRDefault="00993CD1" w:rsidP="001F017E">
                  <w:pPr>
                    <w:spacing w:after="0" w:line="240" w:lineRule="auto"/>
                    <w:rPr>
                      <w:ins w:id="521" w:author="Emanuele Cardi" w:date="2021-11-10T09:51:00Z"/>
                      <w:rFonts w:eastAsia="Times New Roman" w:cstheme="minorHAnsi"/>
                      <w:bCs/>
                      <w:color w:val="000000"/>
                      <w:sz w:val="16"/>
                      <w:szCs w:val="16"/>
                      <w:lang w:val="en-GB" w:eastAsia="en-GB"/>
                    </w:rPr>
                  </w:pPr>
                  <w:ins w:id="522" w:author="Emanuele Cardi" w:date="2021-11-10T09:51:00Z">
                    <w:r w:rsidRPr="00AA6CAC">
                      <w:rPr>
                        <w:rFonts w:eastAsia="Times New Roman" w:cstheme="minorHAnsi"/>
                        <w:bCs/>
                        <w:color w:val="000000"/>
                        <w:sz w:val="16"/>
                        <w:szCs w:val="16"/>
                        <w:lang w:val="en-GB" w:eastAsia="en-GB"/>
                      </w:rPr>
                      <w:t>The Receiving Organisation will provide financial support to the trainee for the traineeship:</w:t>
                    </w:r>
                    <w:proofErr w:type="gramStart"/>
                    <w:r w:rsidRPr="00AA6CAC">
                      <w:rPr>
                        <w:rFonts w:eastAsia="Times New Roman" w:cstheme="minorHAnsi"/>
                        <w:bCs/>
                        <w:color w:val="000000"/>
                        <w:sz w:val="16"/>
                        <w:szCs w:val="16"/>
                        <w:lang w:val="en-GB" w:eastAsia="en-GB"/>
                      </w:rPr>
                      <w:t xml:space="preserve">  </w:t>
                    </w:r>
                  </w:ins>
                  <w:ins w:id="523" w:author="Emanuele Cardi" w:date="2021-11-10T09:47:00Z">
                    <w:r w:rsidRPr="00AA6CAC">
                      <w:rPr>
                        <w:rFonts w:eastAsia="Times New Roman" w:cstheme="minorHAnsi"/>
                        <w:bCs/>
                        <w:color w:val="000000"/>
                        <w:sz w:val="16"/>
                        <w:szCs w:val="16"/>
                        <w:lang w:val="en-GB" w:eastAsia="en-GB"/>
                      </w:rPr>
                      <w:t>:</w:t>
                    </w:r>
                    <w:proofErr w:type="gramEnd"/>
                    <w:r w:rsidRPr="00AA6CAC">
                      <w:rPr>
                        <w:rFonts w:eastAsia="Times New Roman" w:cstheme="minorHAnsi"/>
                        <w:bCs/>
                        <w:color w:val="000000"/>
                        <w:sz w:val="16"/>
                        <w:szCs w:val="16"/>
                        <w:lang w:val="en-GB" w:eastAsia="en-GB"/>
                      </w:rPr>
                      <w:t xml:space="preserve"> Yes </w:t>
                    </w:r>
                  </w:ins>
                  <w:r>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Pr>
                      <w:rFonts w:ascii="MS Gothic" w:eastAsia="MS Gothic" w:hAnsi="MS Gothic" w:cstheme="minorHAnsi"/>
                      <w:iCs/>
                      <w:color w:val="000000"/>
                      <w:sz w:val="16"/>
                      <w:szCs w:val="16"/>
                      <w:lang w:val="en-GB" w:eastAsia="en-GB"/>
                    </w:rPr>
                    <w:instrText xml:space="preserve"> </w:instrText>
                  </w:r>
                  <w:r>
                    <w:rPr>
                      <w:rFonts w:ascii="MS Gothic" w:eastAsia="MS Gothic" w:hAnsi="MS Gothic" w:cstheme="minorHAnsi" w:hint="eastAsia"/>
                      <w:iCs/>
                      <w:color w:val="000000"/>
                      <w:sz w:val="16"/>
                      <w:szCs w:val="16"/>
                      <w:lang w:val="en-GB" w:eastAsia="en-GB"/>
                    </w:rPr>
                    <w:instrText>FORMCHECKBOX</w:instrText>
                  </w:r>
                  <w:r>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Pr>
                      <w:rFonts w:ascii="MS Gothic" w:eastAsia="MS Gothic" w:hAnsi="MS Gothic" w:cstheme="minorHAnsi"/>
                      <w:iCs/>
                      <w:color w:val="000000"/>
                      <w:sz w:val="16"/>
                      <w:szCs w:val="16"/>
                      <w:lang w:val="en-GB" w:eastAsia="en-GB"/>
                    </w:rPr>
                    <w:fldChar w:fldCharType="end"/>
                  </w:r>
                  <w:ins w:id="524" w:author="Emanuele Cardi" w:date="2021-11-10T09:47:00Z">
                    <w:r w:rsidRPr="00AA6CAC">
                      <w:rPr>
                        <w:rFonts w:eastAsia="Times New Roman" w:cstheme="minorHAnsi"/>
                        <w:bCs/>
                        <w:color w:val="000000"/>
                        <w:sz w:val="16"/>
                        <w:szCs w:val="16"/>
                        <w:lang w:val="en-GB" w:eastAsia="en-GB"/>
                      </w:rPr>
                      <w:t xml:space="preserve"> No </w:t>
                    </w:r>
                  </w:ins>
                  <w:r>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Pr>
                      <w:rFonts w:eastAsia="Times New Roman" w:cstheme="minorHAnsi"/>
                      <w:bCs/>
                      <w:color w:val="000000"/>
                      <w:sz w:val="16"/>
                      <w:szCs w:val="16"/>
                      <w:lang w:val="en-GB" w:eastAsia="en-GB"/>
                    </w:rPr>
                    <w:fldChar w:fldCharType="end"/>
                  </w:r>
                </w:p>
              </w:tc>
              <w:tc>
                <w:tcPr>
                  <w:tcW w:w="2551" w:type="dxa"/>
                  <w:shd w:val="clear" w:color="auto" w:fill="auto"/>
                </w:tcPr>
                <w:p w14:paraId="1E18E394" w14:textId="44777A71" w:rsidR="00993CD1" w:rsidRPr="00AA6CAC" w:rsidRDefault="00993CD1" w:rsidP="001F017E">
                  <w:pPr>
                    <w:spacing w:after="0" w:line="240" w:lineRule="auto"/>
                    <w:rPr>
                      <w:ins w:id="525" w:author="Emanuele Cardi" w:date="2021-11-10T09:51:00Z"/>
                      <w:rFonts w:eastAsia="Times New Roman" w:cstheme="minorHAnsi"/>
                      <w:bCs/>
                      <w:color w:val="000000"/>
                      <w:sz w:val="16"/>
                      <w:szCs w:val="16"/>
                      <w:lang w:val="en-GB" w:eastAsia="en-GB"/>
                    </w:rPr>
                  </w:pPr>
                  <w:ins w:id="526" w:author="Emanuele Cardi" w:date="2021-11-10T09:51:00Z">
                    <w:r w:rsidRPr="00AA6CAC">
                      <w:rPr>
                        <w:rFonts w:eastAsia="Times New Roman" w:cstheme="minorHAnsi"/>
                        <w:bCs/>
                        <w:color w:val="000000"/>
                        <w:sz w:val="16"/>
                        <w:szCs w:val="16"/>
                        <w:lang w:val="en-GB" w:eastAsia="en-GB"/>
                      </w:rPr>
                      <w:t xml:space="preserve">If yes, amount (EUR/month): </w:t>
                    </w:r>
                  </w:ins>
                  <w:r>
                    <w:rPr>
                      <w:rFonts w:eastAsia="Times New Roman" w:cstheme="minorHAnsi"/>
                      <w:bCs/>
                      <w:color w:val="000000"/>
                      <w:sz w:val="16"/>
                      <w:szCs w:val="16"/>
                      <w:lang w:val="en-GB" w:eastAsia="en-GB"/>
                    </w:rPr>
                    <w:fldChar w:fldCharType="begin">
                      <w:ffData>
                        <w:name w:val="Testo96"/>
                        <w:enabled/>
                        <w:calcOnExit w:val="0"/>
                        <w:textInput/>
                      </w:ffData>
                    </w:fldChar>
                  </w:r>
                  <w:bookmarkStart w:id="527" w:name="Testo96"/>
                  <w:r>
                    <w:rPr>
                      <w:rFonts w:eastAsia="Times New Roman" w:cstheme="minorHAnsi"/>
                      <w:bCs/>
                      <w:color w:val="000000"/>
                      <w:sz w:val="16"/>
                      <w:szCs w:val="16"/>
                      <w:lang w:val="en-GB" w:eastAsia="en-GB"/>
                    </w:rPr>
                    <w:instrText xml:space="preserve"> FORMTEXT </w:instrText>
                  </w:r>
                  <w:r>
                    <w:rPr>
                      <w:rFonts w:eastAsia="Times New Roman" w:cstheme="minorHAnsi"/>
                      <w:bCs/>
                      <w:color w:val="000000"/>
                      <w:sz w:val="16"/>
                      <w:szCs w:val="16"/>
                      <w:lang w:val="en-GB" w:eastAsia="en-GB"/>
                    </w:rPr>
                  </w:r>
                  <w:r>
                    <w:rPr>
                      <w:rFonts w:eastAsia="Times New Roman" w:cstheme="minorHAnsi"/>
                      <w:bCs/>
                      <w:color w:val="000000"/>
                      <w:sz w:val="16"/>
                      <w:szCs w:val="16"/>
                      <w:lang w:val="en-GB" w:eastAsia="en-GB"/>
                    </w:rPr>
                    <w:fldChar w:fldCharType="separate"/>
                  </w:r>
                  <w:r w:rsidR="0017039E">
                    <w:rPr>
                      <w:rFonts w:eastAsia="Times New Roman" w:cstheme="minorHAnsi"/>
                      <w:bCs/>
                      <w:noProof/>
                      <w:color w:val="000000"/>
                      <w:sz w:val="16"/>
                      <w:szCs w:val="16"/>
                      <w:lang w:val="en-GB" w:eastAsia="en-GB"/>
                    </w:rPr>
                    <w:t> </w:t>
                  </w:r>
                  <w:r w:rsidR="0017039E">
                    <w:rPr>
                      <w:rFonts w:eastAsia="Times New Roman" w:cstheme="minorHAnsi"/>
                      <w:bCs/>
                      <w:noProof/>
                      <w:color w:val="000000"/>
                      <w:sz w:val="16"/>
                      <w:szCs w:val="16"/>
                      <w:lang w:val="en-GB" w:eastAsia="en-GB"/>
                    </w:rPr>
                    <w:t> </w:t>
                  </w:r>
                  <w:r w:rsidR="0017039E">
                    <w:rPr>
                      <w:rFonts w:eastAsia="Times New Roman" w:cstheme="minorHAnsi"/>
                      <w:bCs/>
                      <w:noProof/>
                      <w:color w:val="000000"/>
                      <w:sz w:val="16"/>
                      <w:szCs w:val="16"/>
                      <w:lang w:val="en-GB" w:eastAsia="en-GB"/>
                    </w:rPr>
                    <w:t> </w:t>
                  </w:r>
                  <w:r w:rsidR="0017039E">
                    <w:rPr>
                      <w:rFonts w:eastAsia="Times New Roman" w:cstheme="minorHAnsi"/>
                      <w:bCs/>
                      <w:noProof/>
                      <w:color w:val="000000"/>
                      <w:sz w:val="16"/>
                      <w:szCs w:val="16"/>
                      <w:lang w:val="en-GB" w:eastAsia="en-GB"/>
                    </w:rPr>
                    <w:t> </w:t>
                  </w:r>
                  <w:r w:rsidR="0017039E">
                    <w:rPr>
                      <w:rFonts w:eastAsia="Times New Roman" w:cstheme="minorHAnsi"/>
                      <w:bCs/>
                      <w:noProof/>
                      <w:color w:val="000000"/>
                      <w:sz w:val="16"/>
                      <w:szCs w:val="16"/>
                      <w:lang w:val="en-GB" w:eastAsia="en-GB"/>
                    </w:rPr>
                    <w:t> </w:t>
                  </w:r>
                  <w:r>
                    <w:rPr>
                      <w:rFonts w:eastAsia="Times New Roman" w:cstheme="minorHAnsi"/>
                      <w:bCs/>
                      <w:color w:val="000000"/>
                      <w:sz w:val="16"/>
                      <w:szCs w:val="16"/>
                      <w:lang w:val="en-GB" w:eastAsia="en-GB"/>
                    </w:rPr>
                    <w:fldChar w:fldCharType="end"/>
                  </w:r>
                  <w:bookmarkEnd w:id="527"/>
                </w:p>
                <w:p w14:paraId="3BDF5B77" w14:textId="77777777" w:rsidR="00993CD1" w:rsidRPr="00AA6CAC" w:rsidRDefault="00993CD1" w:rsidP="001F017E">
                  <w:pPr>
                    <w:spacing w:after="0" w:line="240" w:lineRule="auto"/>
                    <w:rPr>
                      <w:ins w:id="528" w:author="Emanuele Cardi" w:date="2021-11-10T09:51:00Z"/>
                      <w:rFonts w:eastAsia="Times New Roman" w:cstheme="minorHAnsi"/>
                      <w:bCs/>
                      <w:color w:val="000000"/>
                      <w:sz w:val="16"/>
                      <w:szCs w:val="16"/>
                      <w:lang w:val="en-GB" w:eastAsia="en-GB"/>
                    </w:rPr>
                  </w:pPr>
                </w:p>
              </w:tc>
            </w:tr>
            <w:tr w:rsidR="00993CD1" w:rsidRPr="00AA6CAC" w14:paraId="34B1E3AE" w14:textId="77777777" w:rsidTr="001F017E">
              <w:trPr>
                <w:trHeight w:val="96"/>
                <w:ins w:id="529" w:author="Emanuele Cardi" w:date="2021-11-10T09:51:00Z"/>
              </w:trPr>
              <w:tc>
                <w:tcPr>
                  <w:tcW w:w="10140" w:type="dxa"/>
                  <w:gridSpan w:val="3"/>
                  <w:shd w:val="clear" w:color="auto" w:fill="auto"/>
                  <w:vAlign w:val="center"/>
                  <w:hideMark/>
                </w:tcPr>
                <w:p w14:paraId="4E6C64DA" w14:textId="39315249" w:rsidR="00993CD1" w:rsidRPr="00AA6CAC" w:rsidRDefault="00993CD1" w:rsidP="001F017E">
                  <w:pPr>
                    <w:spacing w:after="0" w:line="240" w:lineRule="auto"/>
                    <w:rPr>
                      <w:ins w:id="530" w:author="Emanuele Cardi" w:date="2021-11-10T09:51:00Z"/>
                      <w:rFonts w:eastAsia="Times New Roman" w:cstheme="minorHAnsi"/>
                      <w:bCs/>
                      <w:color w:val="000000"/>
                      <w:sz w:val="16"/>
                      <w:szCs w:val="16"/>
                      <w:lang w:val="en-GB" w:eastAsia="en-GB"/>
                    </w:rPr>
                  </w:pPr>
                  <w:ins w:id="531" w:author="Emanuele Cardi" w:date="2021-11-10T09:51:00Z">
                    <w:r w:rsidRPr="00AA6CAC">
                      <w:rPr>
                        <w:rFonts w:eastAsia="Times New Roman" w:cstheme="minorHAnsi"/>
                        <w:bCs/>
                        <w:color w:val="000000"/>
                        <w:sz w:val="16"/>
                        <w:szCs w:val="16"/>
                        <w:lang w:val="en-GB" w:eastAsia="en-GB"/>
                      </w:rPr>
                      <w:t>The Receiving Organisation will provide a contribution in kind to the trainee for the traineeship</w:t>
                    </w:r>
                    <w:proofErr w:type="gramStart"/>
                    <w:r w:rsidRPr="00AA6CAC">
                      <w:rPr>
                        <w:rFonts w:eastAsia="Times New Roman" w:cstheme="minorHAnsi"/>
                        <w:bCs/>
                        <w:color w:val="000000"/>
                        <w:sz w:val="16"/>
                        <w:szCs w:val="16"/>
                        <w:lang w:val="en-GB" w:eastAsia="en-GB"/>
                      </w:rPr>
                      <w:t xml:space="preserve">: </w:t>
                    </w:r>
                  </w:ins>
                  <w:ins w:id="532" w:author="Emanuele Cardi" w:date="2021-11-10T09:47:00Z">
                    <w:r w:rsidRPr="00AA6CAC">
                      <w:rPr>
                        <w:rFonts w:eastAsia="Times New Roman" w:cstheme="minorHAnsi"/>
                        <w:bCs/>
                        <w:color w:val="000000"/>
                        <w:sz w:val="16"/>
                        <w:szCs w:val="16"/>
                        <w:lang w:val="en-GB" w:eastAsia="en-GB"/>
                      </w:rPr>
                      <w:t>:</w:t>
                    </w:r>
                    <w:proofErr w:type="gramEnd"/>
                    <w:r w:rsidRPr="00AA6CAC">
                      <w:rPr>
                        <w:rFonts w:eastAsia="Times New Roman" w:cstheme="minorHAnsi"/>
                        <w:bCs/>
                        <w:color w:val="000000"/>
                        <w:sz w:val="16"/>
                        <w:szCs w:val="16"/>
                        <w:lang w:val="en-GB" w:eastAsia="en-GB"/>
                      </w:rPr>
                      <w:t xml:space="preserve"> Yes </w:t>
                    </w:r>
                  </w:ins>
                  <w:r>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Pr>
                      <w:rFonts w:ascii="MS Gothic" w:eastAsia="MS Gothic" w:hAnsi="MS Gothic" w:cstheme="minorHAnsi"/>
                      <w:iCs/>
                      <w:color w:val="000000"/>
                      <w:sz w:val="16"/>
                      <w:szCs w:val="16"/>
                      <w:lang w:val="en-GB" w:eastAsia="en-GB"/>
                    </w:rPr>
                    <w:instrText xml:space="preserve"> </w:instrText>
                  </w:r>
                  <w:r>
                    <w:rPr>
                      <w:rFonts w:ascii="MS Gothic" w:eastAsia="MS Gothic" w:hAnsi="MS Gothic" w:cstheme="minorHAnsi" w:hint="eastAsia"/>
                      <w:iCs/>
                      <w:color w:val="000000"/>
                      <w:sz w:val="16"/>
                      <w:szCs w:val="16"/>
                      <w:lang w:val="en-GB" w:eastAsia="en-GB"/>
                    </w:rPr>
                    <w:instrText>FORMCHECKBOX</w:instrText>
                  </w:r>
                  <w:r>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Pr>
                      <w:rFonts w:ascii="MS Gothic" w:eastAsia="MS Gothic" w:hAnsi="MS Gothic" w:cstheme="minorHAnsi"/>
                      <w:iCs/>
                      <w:color w:val="000000"/>
                      <w:sz w:val="16"/>
                      <w:szCs w:val="16"/>
                      <w:lang w:val="en-GB" w:eastAsia="en-GB"/>
                    </w:rPr>
                    <w:fldChar w:fldCharType="end"/>
                  </w:r>
                  <w:ins w:id="533" w:author="Emanuele Cardi" w:date="2021-11-10T09:47:00Z">
                    <w:r w:rsidRPr="00AA6CAC">
                      <w:rPr>
                        <w:rFonts w:eastAsia="Times New Roman" w:cstheme="minorHAnsi"/>
                        <w:bCs/>
                        <w:color w:val="000000"/>
                        <w:sz w:val="16"/>
                        <w:szCs w:val="16"/>
                        <w:lang w:val="en-GB" w:eastAsia="en-GB"/>
                      </w:rPr>
                      <w:t xml:space="preserve"> No </w:t>
                    </w:r>
                  </w:ins>
                  <w:r>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Pr>
                      <w:rFonts w:eastAsia="Times New Roman" w:cstheme="minorHAnsi"/>
                      <w:bCs/>
                      <w:color w:val="000000"/>
                      <w:sz w:val="16"/>
                      <w:szCs w:val="16"/>
                      <w:lang w:val="en-GB" w:eastAsia="en-GB"/>
                    </w:rPr>
                    <w:fldChar w:fldCharType="end"/>
                  </w:r>
                </w:p>
                <w:p w14:paraId="2F65DD89" w14:textId="77777777" w:rsidR="00993CD1" w:rsidRPr="00AA6CAC" w:rsidRDefault="00993CD1" w:rsidP="001F017E">
                  <w:pPr>
                    <w:spacing w:after="0" w:line="240" w:lineRule="auto"/>
                    <w:rPr>
                      <w:ins w:id="534" w:author="Emanuele Cardi" w:date="2021-11-10T09:51:00Z"/>
                      <w:rFonts w:eastAsia="Times New Roman" w:cstheme="minorHAnsi"/>
                      <w:bCs/>
                      <w:color w:val="000000"/>
                      <w:sz w:val="16"/>
                      <w:szCs w:val="16"/>
                      <w:lang w:val="en-GB" w:eastAsia="en-GB"/>
                    </w:rPr>
                  </w:pPr>
                  <w:ins w:id="535" w:author="Emanuele Cardi" w:date="2021-11-10T09:51:00Z">
                    <w:r w:rsidRPr="00AA6CAC">
                      <w:rPr>
                        <w:rFonts w:eastAsia="Times New Roman" w:cstheme="minorHAnsi"/>
                        <w:bCs/>
                        <w:color w:val="000000"/>
                        <w:sz w:val="16"/>
                        <w:szCs w:val="16"/>
                        <w:lang w:val="en-GB" w:eastAsia="en-GB"/>
                      </w:rPr>
                      <w:t>If yes, please specify: ….</w:t>
                    </w:r>
                  </w:ins>
                </w:p>
                <w:p w14:paraId="71F08F2F" w14:textId="77777777" w:rsidR="00993CD1" w:rsidRPr="00AA6CAC" w:rsidRDefault="00993CD1" w:rsidP="001F017E">
                  <w:pPr>
                    <w:spacing w:after="0" w:line="240" w:lineRule="auto"/>
                    <w:rPr>
                      <w:ins w:id="536" w:author="Emanuele Cardi" w:date="2021-11-10T09:51:00Z"/>
                      <w:rFonts w:eastAsia="Times New Roman" w:cstheme="minorHAnsi"/>
                      <w:bCs/>
                      <w:color w:val="000000"/>
                      <w:sz w:val="16"/>
                      <w:szCs w:val="16"/>
                      <w:lang w:val="en-GB" w:eastAsia="en-GB"/>
                    </w:rPr>
                  </w:pPr>
                </w:p>
              </w:tc>
            </w:tr>
            <w:tr w:rsidR="00993CD1" w:rsidRPr="00470ABF" w14:paraId="70EB1658" w14:textId="77777777" w:rsidTr="001F017E">
              <w:trPr>
                <w:trHeight w:val="166"/>
                <w:ins w:id="537" w:author="Emanuele Cardi" w:date="2021-11-10T09:51:00Z"/>
              </w:trPr>
              <w:tc>
                <w:tcPr>
                  <w:tcW w:w="6000" w:type="dxa"/>
                  <w:shd w:val="clear" w:color="auto" w:fill="auto"/>
                  <w:vAlign w:val="center"/>
                  <w:hideMark/>
                </w:tcPr>
                <w:p w14:paraId="27784961" w14:textId="5425E92D" w:rsidR="00993CD1" w:rsidRPr="00AA6CAC" w:rsidRDefault="00993CD1" w:rsidP="001F017E">
                  <w:pPr>
                    <w:spacing w:after="0" w:line="240" w:lineRule="auto"/>
                    <w:rPr>
                      <w:ins w:id="538" w:author="Emanuele Cardi" w:date="2021-11-10T09:51:00Z"/>
                      <w:rFonts w:eastAsia="Times New Roman" w:cstheme="minorHAnsi"/>
                      <w:bCs/>
                      <w:color w:val="000000"/>
                      <w:sz w:val="16"/>
                      <w:szCs w:val="16"/>
                      <w:lang w:val="en-GB" w:eastAsia="en-GB"/>
                    </w:rPr>
                  </w:pPr>
                  <w:ins w:id="539" w:author="Emanuele Cardi" w:date="2021-11-10T09:51:00Z">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proofErr w:type="gramStart"/>
                    <w:r w:rsidRPr="00AA6CAC">
                      <w:rPr>
                        <w:rFonts w:eastAsia="Times New Roman" w:cstheme="minorHAnsi"/>
                        <w:bCs/>
                        <w:color w:val="000000"/>
                        <w:sz w:val="16"/>
                        <w:szCs w:val="16"/>
                        <w:lang w:val="en-GB" w:eastAsia="en-GB"/>
                      </w:rPr>
                      <w:t>)</w:t>
                    </w:r>
                  </w:ins>
                  <w:r w:rsidRPr="00AA6CAC">
                    <w:rPr>
                      <w:rFonts w:eastAsia="Times New Roman" w:cstheme="minorHAnsi"/>
                      <w:bCs/>
                      <w:color w:val="000000"/>
                      <w:sz w:val="16"/>
                      <w:szCs w:val="16"/>
                      <w:lang w:val="en-GB" w:eastAsia="en-GB"/>
                    </w:rPr>
                    <w:t xml:space="preserve"> </w:t>
                  </w:r>
                  <w:ins w:id="540" w:author="Emanuele Cardi" w:date="2021-11-10T09:47:00Z">
                    <w:r w:rsidRPr="00AA6CAC">
                      <w:rPr>
                        <w:rFonts w:eastAsia="Times New Roman" w:cstheme="minorHAnsi"/>
                        <w:bCs/>
                        <w:color w:val="000000"/>
                        <w:sz w:val="16"/>
                        <w:szCs w:val="16"/>
                        <w:lang w:val="en-GB" w:eastAsia="en-GB"/>
                      </w:rPr>
                      <w:t>:</w:t>
                    </w:r>
                    <w:proofErr w:type="gramEnd"/>
                    <w:r w:rsidRPr="00AA6CAC">
                      <w:rPr>
                        <w:rFonts w:eastAsia="Times New Roman" w:cstheme="minorHAnsi"/>
                        <w:bCs/>
                        <w:color w:val="000000"/>
                        <w:sz w:val="16"/>
                        <w:szCs w:val="16"/>
                        <w:lang w:val="en-GB" w:eastAsia="en-GB"/>
                      </w:rPr>
                      <w:t xml:space="preserve"> Yes </w:t>
                    </w:r>
                  </w:ins>
                  <w:r>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Pr>
                      <w:rFonts w:ascii="MS Gothic" w:eastAsia="MS Gothic" w:hAnsi="MS Gothic" w:cstheme="minorHAnsi"/>
                      <w:iCs/>
                      <w:color w:val="000000"/>
                      <w:sz w:val="16"/>
                      <w:szCs w:val="16"/>
                      <w:lang w:val="en-GB" w:eastAsia="en-GB"/>
                    </w:rPr>
                    <w:instrText xml:space="preserve"> </w:instrText>
                  </w:r>
                  <w:r>
                    <w:rPr>
                      <w:rFonts w:ascii="MS Gothic" w:eastAsia="MS Gothic" w:hAnsi="MS Gothic" w:cstheme="minorHAnsi" w:hint="eastAsia"/>
                      <w:iCs/>
                      <w:color w:val="000000"/>
                      <w:sz w:val="16"/>
                      <w:szCs w:val="16"/>
                      <w:lang w:val="en-GB" w:eastAsia="en-GB"/>
                    </w:rPr>
                    <w:instrText>FORMCHECKBOX</w:instrText>
                  </w:r>
                  <w:r>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Pr>
                      <w:rFonts w:ascii="MS Gothic" w:eastAsia="MS Gothic" w:hAnsi="MS Gothic" w:cstheme="minorHAnsi"/>
                      <w:iCs/>
                      <w:color w:val="000000"/>
                      <w:sz w:val="16"/>
                      <w:szCs w:val="16"/>
                      <w:lang w:val="en-GB" w:eastAsia="en-GB"/>
                    </w:rPr>
                    <w:fldChar w:fldCharType="end"/>
                  </w:r>
                  <w:ins w:id="541" w:author="Emanuele Cardi" w:date="2021-11-10T09:47:00Z">
                    <w:r w:rsidRPr="00AA6CAC">
                      <w:rPr>
                        <w:rFonts w:eastAsia="Times New Roman" w:cstheme="minorHAnsi"/>
                        <w:bCs/>
                        <w:color w:val="000000"/>
                        <w:sz w:val="16"/>
                        <w:szCs w:val="16"/>
                        <w:lang w:val="en-GB" w:eastAsia="en-GB"/>
                      </w:rPr>
                      <w:t xml:space="preserve"> No </w:t>
                    </w:r>
                  </w:ins>
                  <w:r>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Pr>
                      <w:rFonts w:eastAsia="Times New Roman" w:cstheme="minorHAnsi"/>
                      <w:bCs/>
                      <w:color w:val="000000"/>
                      <w:sz w:val="16"/>
                      <w:szCs w:val="16"/>
                      <w:lang w:val="en-GB" w:eastAsia="en-GB"/>
                    </w:rPr>
                    <w:fldChar w:fldCharType="end"/>
                  </w:r>
                </w:p>
                <w:p w14:paraId="4CA3C66F" w14:textId="77777777" w:rsidR="00993CD1" w:rsidRPr="00AA6CAC" w:rsidRDefault="00993CD1" w:rsidP="001F017E">
                  <w:pPr>
                    <w:spacing w:after="0" w:line="240" w:lineRule="auto"/>
                    <w:rPr>
                      <w:ins w:id="542" w:author="Emanuele Cardi" w:date="2021-11-10T09:51:00Z"/>
                      <w:rFonts w:eastAsia="Times New Roman" w:cstheme="minorHAnsi"/>
                      <w:bCs/>
                      <w:color w:val="000000"/>
                      <w:sz w:val="16"/>
                      <w:szCs w:val="16"/>
                      <w:lang w:val="en-GB" w:eastAsia="en-GB"/>
                    </w:rPr>
                  </w:pPr>
                </w:p>
                <w:p w14:paraId="42007301" w14:textId="77777777" w:rsidR="00993CD1" w:rsidRPr="00AA6CAC" w:rsidRDefault="00993CD1" w:rsidP="001F017E">
                  <w:pPr>
                    <w:spacing w:after="0" w:line="240" w:lineRule="auto"/>
                    <w:rPr>
                      <w:ins w:id="543" w:author="Emanuele Cardi" w:date="2021-11-10T09:51:00Z"/>
                      <w:rFonts w:eastAsia="Times New Roman" w:cstheme="minorHAnsi"/>
                      <w:bCs/>
                      <w:color w:val="000000"/>
                      <w:sz w:val="16"/>
                      <w:szCs w:val="16"/>
                      <w:lang w:val="en-GB" w:eastAsia="en-GB"/>
                    </w:rPr>
                  </w:pPr>
                </w:p>
              </w:tc>
              <w:tc>
                <w:tcPr>
                  <w:tcW w:w="4140" w:type="dxa"/>
                  <w:gridSpan w:val="2"/>
                  <w:shd w:val="clear" w:color="auto" w:fill="auto"/>
                  <w:vAlign w:val="center"/>
                </w:tcPr>
                <w:p w14:paraId="2648CFAC" w14:textId="167F3F67" w:rsidR="00993CD1" w:rsidRPr="00AA6CAC" w:rsidRDefault="00993CD1" w:rsidP="001F017E">
                  <w:pPr>
                    <w:spacing w:after="0" w:line="240" w:lineRule="auto"/>
                    <w:rPr>
                      <w:ins w:id="544" w:author="Emanuele Cardi" w:date="2021-11-10T09:51:00Z"/>
                      <w:rFonts w:eastAsia="Times New Roman" w:cstheme="minorHAnsi"/>
                      <w:bCs/>
                      <w:color w:val="000000"/>
                      <w:sz w:val="16"/>
                      <w:szCs w:val="16"/>
                      <w:lang w:val="en-GB" w:eastAsia="en-GB"/>
                    </w:rPr>
                  </w:pPr>
                  <w:ins w:id="545" w:author="Emanuele Cardi" w:date="2021-11-10T09:51:00Z">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 work-related travel</w:t>
                    </w:r>
                  </w:ins>
                  <w:ins w:id="546" w:author="Emanuele Cardi" w:date="2021-11-10T09:47:00Z">
                    <w:r w:rsidRPr="00AA6CAC">
                      <w:rPr>
                        <w:rFonts w:eastAsia="Times New Roman" w:cstheme="minorHAnsi"/>
                        <w:bCs/>
                        <w:color w:val="000000"/>
                        <w:sz w:val="16"/>
                        <w:szCs w:val="16"/>
                        <w:lang w:val="en-GB" w:eastAsia="en-GB"/>
                      </w:rPr>
                      <w:t xml:space="preserve">: Yes </w:t>
                    </w:r>
                  </w:ins>
                  <w:r>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Pr>
                      <w:rFonts w:ascii="MS Gothic" w:eastAsia="MS Gothic" w:hAnsi="MS Gothic" w:cstheme="minorHAnsi"/>
                      <w:iCs/>
                      <w:color w:val="000000"/>
                      <w:sz w:val="16"/>
                      <w:szCs w:val="16"/>
                      <w:lang w:val="en-GB" w:eastAsia="en-GB"/>
                    </w:rPr>
                    <w:instrText xml:space="preserve"> </w:instrText>
                  </w:r>
                  <w:r>
                    <w:rPr>
                      <w:rFonts w:ascii="MS Gothic" w:eastAsia="MS Gothic" w:hAnsi="MS Gothic" w:cstheme="minorHAnsi" w:hint="eastAsia"/>
                      <w:iCs/>
                      <w:color w:val="000000"/>
                      <w:sz w:val="16"/>
                      <w:szCs w:val="16"/>
                      <w:lang w:val="en-GB" w:eastAsia="en-GB"/>
                    </w:rPr>
                    <w:instrText>FORMCHECKBOX</w:instrText>
                  </w:r>
                  <w:r>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Pr>
                      <w:rFonts w:ascii="MS Gothic" w:eastAsia="MS Gothic" w:hAnsi="MS Gothic" w:cstheme="minorHAnsi"/>
                      <w:iCs/>
                      <w:color w:val="000000"/>
                      <w:sz w:val="16"/>
                      <w:szCs w:val="16"/>
                      <w:lang w:val="en-GB" w:eastAsia="en-GB"/>
                    </w:rPr>
                    <w:fldChar w:fldCharType="end"/>
                  </w:r>
                  <w:ins w:id="547" w:author="Emanuele Cardi" w:date="2021-11-10T09:47:00Z">
                    <w:r w:rsidRPr="00AA6CAC">
                      <w:rPr>
                        <w:rFonts w:eastAsia="Times New Roman" w:cstheme="minorHAnsi"/>
                        <w:bCs/>
                        <w:color w:val="000000"/>
                        <w:sz w:val="16"/>
                        <w:szCs w:val="16"/>
                        <w:lang w:val="en-GB" w:eastAsia="en-GB"/>
                      </w:rPr>
                      <w:t xml:space="preserve"> No </w:t>
                    </w:r>
                  </w:ins>
                  <w:r>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Pr>
                      <w:rFonts w:eastAsia="Times New Roman" w:cstheme="minorHAnsi"/>
                      <w:bCs/>
                      <w:color w:val="000000"/>
                      <w:sz w:val="16"/>
                      <w:szCs w:val="16"/>
                      <w:lang w:val="en-GB" w:eastAsia="en-GB"/>
                    </w:rPr>
                    <w:fldChar w:fldCharType="end"/>
                  </w:r>
                </w:p>
                <w:p w14:paraId="5253B8F3" w14:textId="472BD080" w:rsidR="00993CD1" w:rsidRPr="00AA6CAC" w:rsidRDefault="00993CD1" w:rsidP="001F017E">
                  <w:pPr>
                    <w:spacing w:after="0" w:line="240" w:lineRule="auto"/>
                    <w:rPr>
                      <w:ins w:id="548" w:author="Emanuele Cardi" w:date="2021-11-10T09:51:00Z"/>
                      <w:rFonts w:eastAsia="Times New Roman" w:cstheme="minorHAnsi"/>
                      <w:bCs/>
                      <w:color w:val="000000"/>
                      <w:sz w:val="16"/>
                      <w:szCs w:val="16"/>
                      <w:lang w:val="en-GB" w:eastAsia="en-GB"/>
                    </w:rPr>
                  </w:pPr>
                  <w:ins w:id="549" w:author="Emanuele Cardi" w:date="2021-11-10T09:51:00Z">
                    <w:r w:rsidRPr="00AA6CAC">
                      <w:rPr>
                        <w:rFonts w:eastAsia="Times New Roman" w:cstheme="minorHAnsi"/>
                        <w:bCs/>
                        <w:color w:val="000000"/>
                        <w:sz w:val="16"/>
                        <w:szCs w:val="16"/>
                        <w:lang w:val="en-GB" w:eastAsia="en-GB"/>
                      </w:rPr>
                      <w:t>- accidents on the way to or from work</w:t>
                    </w:r>
                  </w:ins>
                  <w:ins w:id="550" w:author="Emanuele Cardi" w:date="2021-11-10T09:47:00Z">
                    <w:r w:rsidRPr="00AA6CAC">
                      <w:rPr>
                        <w:rFonts w:eastAsia="Times New Roman" w:cstheme="minorHAnsi"/>
                        <w:bCs/>
                        <w:color w:val="000000"/>
                        <w:sz w:val="16"/>
                        <w:szCs w:val="16"/>
                        <w:lang w:val="en-GB" w:eastAsia="en-GB"/>
                      </w:rPr>
                      <w:t xml:space="preserve">: Yes </w:t>
                    </w:r>
                  </w:ins>
                  <w:r>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Pr>
                      <w:rFonts w:ascii="MS Gothic" w:eastAsia="MS Gothic" w:hAnsi="MS Gothic" w:cstheme="minorHAnsi"/>
                      <w:iCs/>
                      <w:color w:val="000000"/>
                      <w:sz w:val="16"/>
                      <w:szCs w:val="16"/>
                      <w:lang w:val="en-GB" w:eastAsia="en-GB"/>
                    </w:rPr>
                    <w:instrText xml:space="preserve"> </w:instrText>
                  </w:r>
                  <w:r>
                    <w:rPr>
                      <w:rFonts w:ascii="MS Gothic" w:eastAsia="MS Gothic" w:hAnsi="MS Gothic" w:cstheme="minorHAnsi" w:hint="eastAsia"/>
                      <w:iCs/>
                      <w:color w:val="000000"/>
                      <w:sz w:val="16"/>
                      <w:szCs w:val="16"/>
                      <w:lang w:val="en-GB" w:eastAsia="en-GB"/>
                    </w:rPr>
                    <w:instrText>FORMCHECKBOX</w:instrText>
                  </w:r>
                  <w:r>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Pr>
                      <w:rFonts w:ascii="MS Gothic" w:eastAsia="MS Gothic" w:hAnsi="MS Gothic" w:cstheme="minorHAnsi"/>
                      <w:iCs/>
                      <w:color w:val="000000"/>
                      <w:sz w:val="16"/>
                      <w:szCs w:val="16"/>
                      <w:lang w:val="en-GB" w:eastAsia="en-GB"/>
                    </w:rPr>
                    <w:fldChar w:fldCharType="end"/>
                  </w:r>
                  <w:ins w:id="551" w:author="Emanuele Cardi" w:date="2021-11-10T09:47:00Z">
                    <w:r w:rsidRPr="00AA6CAC">
                      <w:rPr>
                        <w:rFonts w:eastAsia="Times New Roman" w:cstheme="minorHAnsi"/>
                        <w:bCs/>
                        <w:color w:val="000000"/>
                        <w:sz w:val="16"/>
                        <w:szCs w:val="16"/>
                        <w:lang w:val="en-GB" w:eastAsia="en-GB"/>
                      </w:rPr>
                      <w:t xml:space="preserve"> No </w:t>
                    </w:r>
                  </w:ins>
                  <w:r>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Pr>
                      <w:rFonts w:eastAsia="Times New Roman" w:cstheme="minorHAnsi"/>
                      <w:bCs/>
                      <w:color w:val="000000"/>
                      <w:sz w:val="16"/>
                      <w:szCs w:val="16"/>
                      <w:lang w:val="en-GB" w:eastAsia="en-GB"/>
                    </w:rPr>
                    <w:fldChar w:fldCharType="end"/>
                  </w:r>
                </w:p>
              </w:tc>
            </w:tr>
            <w:tr w:rsidR="00993CD1" w:rsidRPr="0017039E" w14:paraId="7763ECEB" w14:textId="77777777" w:rsidTr="001F017E">
              <w:trPr>
                <w:trHeight w:val="166"/>
                <w:ins w:id="552" w:author="Emanuele Cardi" w:date="2021-11-10T09:51:00Z"/>
              </w:trPr>
              <w:tc>
                <w:tcPr>
                  <w:tcW w:w="10140" w:type="dxa"/>
                  <w:gridSpan w:val="3"/>
                  <w:shd w:val="clear" w:color="auto" w:fill="auto"/>
                  <w:vAlign w:val="center"/>
                </w:tcPr>
                <w:p w14:paraId="05C52688" w14:textId="41821737" w:rsidR="00993CD1" w:rsidRPr="00AA6CAC" w:rsidRDefault="00993CD1" w:rsidP="001F017E">
                  <w:pPr>
                    <w:spacing w:after="0" w:line="240" w:lineRule="auto"/>
                    <w:rPr>
                      <w:ins w:id="553" w:author="Emanuele Cardi" w:date="2021-11-10T09:51:00Z"/>
                      <w:rFonts w:eastAsia="Times New Roman" w:cstheme="minorHAnsi"/>
                      <w:bCs/>
                      <w:color w:val="000000"/>
                      <w:sz w:val="16"/>
                      <w:szCs w:val="16"/>
                      <w:lang w:val="en-GB" w:eastAsia="en-GB"/>
                    </w:rPr>
                  </w:pPr>
                  <w:ins w:id="554" w:author="Emanuele Cardi" w:date="2021-11-10T09:51:00Z">
                    <w:r w:rsidRPr="00AA6CAC">
                      <w:rPr>
                        <w:rFonts w:eastAsia="Times New Roman" w:cstheme="minorHAnsi"/>
                        <w:bCs/>
                        <w:color w:val="000000"/>
                        <w:sz w:val="16"/>
                        <w:szCs w:val="16"/>
                        <w:lang w:val="en-GB" w:eastAsia="en-GB"/>
                      </w:rPr>
                      <w:t xml:space="preserve">The Receiving </w:t>
                    </w:r>
                    <w:proofErr w:type="gramStart"/>
                    <w:r w:rsidRPr="00AA6CAC">
                      <w:rPr>
                        <w:rFonts w:eastAsia="Times New Roman" w:cstheme="minorHAnsi"/>
                        <w:bCs/>
                        <w:color w:val="000000"/>
                        <w:sz w:val="16"/>
                        <w:szCs w:val="16"/>
                        <w:lang w:val="en-GB" w:eastAsia="en-GB"/>
                      </w:rPr>
                      <w:t>Organisation  will</w:t>
                    </w:r>
                    <w:proofErr w:type="gramEnd"/>
                    <w:r w:rsidRPr="00AA6CAC">
                      <w:rPr>
                        <w:rFonts w:eastAsia="Times New Roman" w:cstheme="minorHAnsi"/>
                        <w:bCs/>
                        <w:color w:val="000000"/>
                        <w:sz w:val="16"/>
                        <w:szCs w:val="16"/>
                        <w:lang w:val="en-GB" w:eastAsia="en-GB"/>
                      </w:rPr>
                      <w:t xml:space="preserve">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w:t>
                    </w:r>
                  </w:ins>
                  <w:ins w:id="555" w:author="Emanuele Cardi" w:date="2021-11-10T09:47:00Z">
                    <w:r w:rsidRPr="00AA6CAC">
                      <w:rPr>
                        <w:rFonts w:eastAsia="Times New Roman" w:cstheme="minorHAnsi"/>
                        <w:bCs/>
                        <w:color w:val="000000"/>
                        <w:sz w:val="16"/>
                        <w:szCs w:val="16"/>
                        <w:lang w:val="en-GB" w:eastAsia="en-GB"/>
                      </w:rPr>
                      <w:t xml:space="preserve">: Yes </w:t>
                    </w:r>
                  </w:ins>
                  <w:r>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Pr>
                      <w:rFonts w:ascii="MS Gothic" w:eastAsia="MS Gothic" w:hAnsi="MS Gothic" w:cstheme="minorHAnsi"/>
                      <w:iCs/>
                      <w:color w:val="000000"/>
                      <w:sz w:val="16"/>
                      <w:szCs w:val="16"/>
                      <w:lang w:val="en-GB" w:eastAsia="en-GB"/>
                    </w:rPr>
                    <w:instrText xml:space="preserve"> </w:instrText>
                  </w:r>
                  <w:r>
                    <w:rPr>
                      <w:rFonts w:ascii="MS Gothic" w:eastAsia="MS Gothic" w:hAnsi="MS Gothic" w:cstheme="minorHAnsi" w:hint="eastAsia"/>
                      <w:iCs/>
                      <w:color w:val="000000"/>
                      <w:sz w:val="16"/>
                      <w:szCs w:val="16"/>
                      <w:lang w:val="en-GB" w:eastAsia="en-GB"/>
                    </w:rPr>
                    <w:instrText>FORMCHECKBOX</w:instrText>
                  </w:r>
                  <w:r>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Pr>
                      <w:rFonts w:ascii="MS Gothic" w:eastAsia="MS Gothic" w:hAnsi="MS Gothic" w:cstheme="minorHAnsi"/>
                      <w:iCs/>
                      <w:color w:val="000000"/>
                      <w:sz w:val="16"/>
                      <w:szCs w:val="16"/>
                      <w:lang w:val="en-GB" w:eastAsia="en-GB"/>
                    </w:rPr>
                    <w:fldChar w:fldCharType="end"/>
                  </w:r>
                  <w:ins w:id="556" w:author="Emanuele Cardi" w:date="2021-11-10T09:47:00Z">
                    <w:r w:rsidRPr="00AA6CAC">
                      <w:rPr>
                        <w:rFonts w:eastAsia="Times New Roman" w:cstheme="minorHAnsi"/>
                        <w:bCs/>
                        <w:color w:val="000000"/>
                        <w:sz w:val="16"/>
                        <w:szCs w:val="16"/>
                        <w:lang w:val="en-GB" w:eastAsia="en-GB"/>
                      </w:rPr>
                      <w:t xml:space="preserve"> No </w:t>
                    </w:r>
                  </w:ins>
                  <w:r>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Pr>
                      <w:rFonts w:eastAsia="Times New Roman" w:cstheme="minorHAnsi"/>
                      <w:bCs/>
                      <w:color w:val="000000"/>
                      <w:sz w:val="16"/>
                      <w:szCs w:val="16"/>
                      <w:lang w:val="en-GB" w:eastAsia="en-GB"/>
                    </w:rPr>
                    <w:fldChar w:fldCharType="end"/>
                  </w:r>
                </w:p>
              </w:tc>
            </w:tr>
            <w:tr w:rsidR="00993CD1" w:rsidRPr="0017039E" w14:paraId="06993530" w14:textId="77777777" w:rsidTr="001F017E">
              <w:trPr>
                <w:trHeight w:val="253"/>
                <w:ins w:id="557" w:author="Emanuele Cardi" w:date="2021-11-10T09:51:00Z"/>
              </w:trPr>
              <w:tc>
                <w:tcPr>
                  <w:tcW w:w="10140" w:type="dxa"/>
                  <w:gridSpan w:val="3"/>
                  <w:shd w:val="clear" w:color="auto" w:fill="auto"/>
                  <w:vAlign w:val="center"/>
                </w:tcPr>
                <w:p w14:paraId="4F84F871" w14:textId="283A8B5D" w:rsidR="00993CD1" w:rsidRPr="00AA6CAC" w:rsidRDefault="00993CD1" w:rsidP="001F017E">
                  <w:pPr>
                    <w:spacing w:after="0" w:line="240" w:lineRule="auto"/>
                    <w:rPr>
                      <w:ins w:id="558" w:author="Emanuele Cardi" w:date="2021-11-10T09:51:00Z"/>
                      <w:rFonts w:eastAsia="Times New Roman" w:cstheme="minorHAnsi"/>
                      <w:bCs/>
                      <w:color w:val="000000"/>
                      <w:sz w:val="16"/>
                      <w:szCs w:val="16"/>
                      <w:lang w:val="en-GB" w:eastAsia="en-GB"/>
                    </w:rPr>
                  </w:pPr>
                  <w:ins w:id="559" w:author="Emanuele Cardi" w:date="2021-11-10T09:51:00Z">
                    <w:r w:rsidRPr="00AA6CAC">
                      <w:rPr>
                        <w:rFonts w:eastAsia="Times New Roman" w:cstheme="minorHAnsi"/>
                        <w:bCs/>
                        <w:color w:val="000000"/>
                        <w:sz w:val="16"/>
                        <w:szCs w:val="16"/>
                        <w:lang w:val="en-GB" w:eastAsia="en-GB"/>
                      </w:rPr>
                      <w:t>The Receiving Organisation will provide appropriate support and equipment to the trainee</w:t>
                    </w:r>
                  </w:ins>
                  <w:ins w:id="560" w:author="Emanuele Cardi" w:date="2021-11-10T09:47:00Z">
                    <w:r w:rsidR="00C90995" w:rsidRPr="00AA6CAC">
                      <w:rPr>
                        <w:rFonts w:eastAsia="Times New Roman" w:cstheme="minorHAnsi"/>
                        <w:bCs/>
                        <w:color w:val="000000"/>
                        <w:sz w:val="16"/>
                        <w:szCs w:val="16"/>
                        <w:lang w:val="en-GB" w:eastAsia="en-GB"/>
                      </w:rPr>
                      <w:t xml:space="preserve">: Yes </w:t>
                    </w:r>
                  </w:ins>
                  <w:r w:rsidR="00C90995">
                    <w:rPr>
                      <w:rFonts w:ascii="MS Gothic" w:eastAsia="MS Gothic" w:hAnsi="MS Gothic" w:cstheme="minorHAnsi"/>
                      <w:iCs/>
                      <w:color w:val="000000"/>
                      <w:sz w:val="16"/>
                      <w:szCs w:val="16"/>
                      <w:lang w:val="en-GB" w:eastAsia="en-GB"/>
                    </w:rPr>
                    <w:fldChar w:fldCharType="begin">
                      <w:ffData>
                        <w:name w:val="Controllo17"/>
                        <w:enabled/>
                        <w:calcOnExit w:val="0"/>
                        <w:checkBox>
                          <w:sizeAuto/>
                          <w:default w:val="0"/>
                        </w:checkBox>
                      </w:ffData>
                    </w:fldChar>
                  </w:r>
                  <w:r w:rsidR="00C90995">
                    <w:rPr>
                      <w:rFonts w:ascii="MS Gothic" w:eastAsia="MS Gothic" w:hAnsi="MS Gothic" w:cstheme="minorHAnsi"/>
                      <w:iCs/>
                      <w:color w:val="000000"/>
                      <w:sz w:val="16"/>
                      <w:szCs w:val="16"/>
                      <w:lang w:val="en-GB" w:eastAsia="en-GB"/>
                    </w:rPr>
                    <w:instrText xml:space="preserve"> </w:instrText>
                  </w:r>
                  <w:r w:rsidR="00C90995">
                    <w:rPr>
                      <w:rFonts w:ascii="MS Gothic" w:eastAsia="MS Gothic" w:hAnsi="MS Gothic" w:cstheme="minorHAnsi" w:hint="eastAsia"/>
                      <w:iCs/>
                      <w:color w:val="000000"/>
                      <w:sz w:val="16"/>
                      <w:szCs w:val="16"/>
                      <w:lang w:val="en-GB" w:eastAsia="en-GB"/>
                    </w:rPr>
                    <w:instrText>FORMCHECKBOX</w:instrText>
                  </w:r>
                  <w:r w:rsidR="00C90995">
                    <w:rPr>
                      <w:rFonts w:ascii="MS Gothic" w:eastAsia="MS Gothic" w:hAnsi="MS Gothic" w:cstheme="minorHAnsi"/>
                      <w:iCs/>
                      <w:color w:val="000000"/>
                      <w:sz w:val="16"/>
                      <w:szCs w:val="16"/>
                      <w:lang w:val="en-GB" w:eastAsia="en-GB"/>
                    </w:rPr>
                    <w:instrText xml:space="preserve"> </w:instrText>
                  </w:r>
                  <w:r w:rsidR="0017039E">
                    <w:rPr>
                      <w:rFonts w:ascii="MS Gothic" w:eastAsia="MS Gothic" w:hAnsi="MS Gothic" w:cstheme="minorHAnsi"/>
                      <w:iCs/>
                      <w:color w:val="000000"/>
                      <w:sz w:val="16"/>
                      <w:szCs w:val="16"/>
                      <w:lang w:val="en-GB" w:eastAsia="en-GB"/>
                    </w:rPr>
                  </w:r>
                  <w:r w:rsidR="00794BEE">
                    <w:rPr>
                      <w:rFonts w:ascii="MS Gothic" w:eastAsia="MS Gothic" w:hAnsi="MS Gothic" w:cstheme="minorHAnsi"/>
                      <w:iCs/>
                      <w:color w:val="000000"/>
                      <w:sz w:val="16"/>
                      <w:szCs w:val="16"/>
                      <w:lang w:val="en-GB" w:eastAsia="en-GB"/>
                    </w:rPr>
                    <w:fldChar w:fldCharType="separate"/>
                  </w:r>
                  <w:r w:rsidR="00C90995">
                    <w:rPr>
                      <w:rFonts w:ascii="MS Gothic" w:eastAsia="MS Gothic" w:hAnsi="MS Gothic" w:cstheme="minorHAnsi"/>
                      <w:iCs/>
                      <w:color w:val="000000"/>
                      <w:sz w:val="16"/>
                      <w:szCs w:val="16"/>
                      <w:lang w:val="en-GB" w:eastAsia="en-GB"/>
                    </w:rPr>
                    <w:fldChar w:fldCharType="end"/>
                  </w:r>
                  <w:ins w:id="561" w:author="Emanuele Cardi" w:date="2021-11-10T09:47:00Z">
                    <w:r w:rsidR="00C90995" w:rsidRPr="00AA6CAC">
                      <w:rPr>
                        <w:rFonts w:eastAsia="Times New Roman" w:cstheme="minorHAnsi"/>
                        <w:bCs/>
                        <w:color w:val="000000"/>
                        <w:sz w:val="16"/>
                        <w:szCs w:val="16"/>
                        <w:lang w:val="en-GB" w:eastAsia="en-GB"/>
                      </w:rPr>
                      <w:t xml:space="preserve"> No </w:t>
                    </w:r>
                  </w:ins>
                  <w:r w:rsidR="00C90995">
                    <w:rPr>
                      <w:rFonts w:eastAsia="Times New Roman" w:cstheme="minorHAnsi"/>
                      <w:bCs/>
                      <w:color w:val="000000"/>
                      <w:sz w:val="16"/>
                      <w:szCs w:val="16"/>
                      <w:lang w:val="en-GB" w:eastAsia="en-GB"/>
                    </w:rPr>
                    <w:fldChar w:fldCharType="begin">
                      <w:ffData>
                        <w:name w:val="Controllo16"/>
                        <w:enabled/>
                        <w:calcOnExit w:val="0"/>
                        <w:checkBox>
                          <w:sizeAuto/>
                          <w:default w:val="0"/>
                        </w:checkBox>
                      </w:ffData>
                    </w:fldChar>
                  </w:r>
                  <w:r w:rsidR="00C90995">
                    <w:rPr>
                      <w:rFonts w:eastAsia="Times New Roman" w:cstheme="minorHAnsi"/>
                      <w:bCs/>
                      <w:color w:val="000000"/>
                      <w:sz w:val="16"/>
                      <w:szCs w:val="16"/>
                      <w:lang w:val="en-GB" w:eastAsia="en-GB"/>
                    </w:rPr>
                    <w:instrText xml:space="preserve"> FORMCHECKBOX </w:instrText>
                  </w:r>
                  <w:r w:rsidR="0017039E">
                    <w:rPr>
                      <w:rFonts w:eastAsia="Times New Roman" w:cstheme="minorHAnsi"/>
                      <w:bCs/>
                      <w:color w:val="000000"/>
                      <w:sz w:val="16"/>
                      <w:szCs w:val="16"/>
                      <w:lang w:val="en-GB" w:eastAsia="en-GB"/>
                    </w:rPr>
                  </w:r>
                  <w:r w:rsidR="00794BEE">
                    <w:rPr>
                      <w:rFonts w:eastAsia="Times New Roman" w:cstheme="minorHAnsi"/>
                      <w:bCs/>
                      <w:color w:val="000000"/>
                      <w:sz w:val="16"/>
                      <w:szCs w:val="16"/>
                      <w:lang w:val="en-GB" w:eastAsia="en-GB"/>
                    </w:rPr>
                    <w:fldChar w:fldCharType="separate"/>
                  </w:r>
                  <w:r w:rsidR="00C90995">
                    <w:rPr>
                      <w:rFonts w:eastAsia="Times New Roman" w:cstheme="minorHAnsi"/>
                      <w:bCs/>
                      <w:color w:val="000000"/>
                      <w:sz w:val="16"/>
                      <w:szCs w:val="16"/>
                      <w:lang w:val="en-GB" w:eastAsia="en-GB"/>
                    </w:rPr>
                    <w:fldChar w:fldCharType="end"/>
                  </w:r>
                </w:p>
                <w:p w14:paraId="3B3BF7AB" w14:textId="77777777" w:rsidR="00993CD1" w:rsidRPr="00AA6CAC" w:rsidRDefault="00993CD1" w:rsidP="001F017E">
                  <w:pPr>
                    <w:spacing w:after="0" w:line="240" w:lineRule="auto"/>
                    <w:rPr>
                      <w:ins w:id="562" w:author="Emanuele Cardi" w:date="2021-11-10T09:51:00Z"/>
                      <w:rFonts w:eastAsia="Times New Roman" w:cstheme="minorHAnsi"/>
                      <w:bCs/>
                      <w:color w:val="000000"/>
                      <w:sz w:val="16"/>
                      <w:szCs w:val="16"/>
                      <w:lang w:val="en-GB" w:eastAsia="en-GB"/>
                    </w:rPr>
                  </w:pPr>
                </w:p>
              </w:tc>
            </w:tr>
            <w:tr w:rsidR="00993CD1" w:rsidRPr="00470ABF" w14:paraId="61326503" w14:textId="77777777" w:rsidTr="001F017E">
              <w:trPr>
                <w:trHeight w:val="239"/>
                <w:ins w:id="563" w:author="Emanuele Cardi" w:date="2021-11-10T09:51:00Z"/>
              </w:trPr>
              <w:tc>
                <w:tcPr>
                  <w:tcW w:w="10140" w:type="dxa"/>
                  <w:gridSpan w:val="3"/>
                  <w:shd w:val="clear" w:color="auto" w:fill="auto"/>
                  <w:vAlign w:val="center"/>
                </w:tcPr>
                <w:p w14:paraId="3E9A32A7" w14:textId="77777777" w:rsidR="00993CD1" w:rsidRPr="00AA6CAC" w:rsidRDefault="00993CD1" w:rsidP="001F017E">
                  <w:pPr>
                    <w:spacing w:after="0" w:line="240" w:lineRule="auto"/>
                    <w:rPr>
                      <w:ins w:id="564" w:author="Emanuele Cardi" w:date="2021-11-10T09:51:00Z"/>
                      <w:rFonts w:eastAsia="Times New Roman" w:cstheme="minorHAnsi"/>
                      <w:bCs/>
                      <w:color w:val="000000"/>
                      <w:sz w:val="16"/>
                      <w:szCs w:val="16"/>
                      <w:lang w:val="en-GB" w:eastAsia="en-GB"/>
                    </w:rPr>
                  </w:pPr>
                  <w:ins w:id="565" w:author="Emanuele Cardi" w:date="2021-11-10T09:51:00Z">
                    <w:r w:rsidRPr="00AA6CAC">
                      <w:rPr>
                        <w:rFonts w:eastAsia="Times New Roman" w:cstheme="minorHAnsi"/>
                        <w:bCs/>
                        <w:color w:val="000000"/>
                        <w:sz w:val="16"/>
                        <w:szCs w:val="16"/>
                        <w:lang w:val="en-GB" w:eastAsia="en-GB"/>
                      </w:rPr>
                      <w:t>Upon completion of the traineeship, the Organisation undertakes to issue a Traineeship Certificate within 5 weeks after the end of the traineeship.</w:t>
                    </w:r>
                  </w:ins>
                </w:p>
                <w:p w14:paraId="3C95FDB2" w14:textId="77777777" w:rsidR="00993CD1" w:rsidRPr="00AA6CAC" w:rsidRDefault="00993CD1" w:rsidP="001F017E">
                  <w:pPr>
                    <w:spacing w:after="0" w:line="240" w:lineRule="auto"/>
                    <w:rPr>
                      <w:ins w:id="566" w:author="Emanuele Cardi" w:date="2021-11-10T09:51:00Z"/>
                      <w:rFonts w:eastAsia="Times New Roman" w:cstheme="minorHAnsi"/>
                      <w:bCs/>
                      <w:color w:val="000000"/>
                      <w:sz w:val="16"/>
                      <w:szCs w:val="16"/>
                      <w:lang w:val="en-GB" w:eastAsia="en-GB"/>
                    </w:rPr>
                  </w:pPr>
                </w:p>
              </w:tc>
            </w:tr>
          </w:tbl>
          <w:p w14:paraId="655A0BA4" w14:textId="77777777" w:rsidR="00993CD1" w:rsidRPr="00AA6CAC" w:rsidRDefault="00993CD1" w:rsidP="001F017E">
            <w:pPr>
              <w:spacing w:after="0" w:line="240" w:lineRule="auto"/>
              <w:rPr>
                <w:ins w:id="567" w:author="Emanuele Cardi" w:date="2021-11-10T09:51:00Z"/>
                <w:rFonts w:eastAsia="Times New Roman" w:cstheme="minorHAnsi"/>
                <w:color w:val="0000FF"/>
                <w:sz w:val="16"/>
                <w:szCs w:val="16"/>
                <w:lang w:val="en-GB" w:eastAsia="en-GB"/>
              </w:rPr>
            </w:pPr>
          </w:p>
        </w:tc>
      </w:tr>
    </w:tbl>
    <w:p w14:paraId="0E36A492" w14:textId="2C3294B5" w:rsidR="00B00466" w:rsidRDefault="00B00466" w:rsidP="005F7298">
      <w:pPr>
        <w:spacing w:after="0" w:line="240" w:lineRule="auto"/>
        <w:jc w:val="center"/>
        <w:rPr>
          <w:rFonts w:ascii="Calibri" w:eastAsia="Times New Roman" w:hAnsi="Calibri" w:cs="Times New Roman"/>
          <w:color w:val="000000"/>
          <w:sz w:val="16"/>
          <w:szCs w:val="16"/>
          <w:lang w:val="en-GB" w:eastAsia="en-GB"/>
        </w:rPr>
      </w:pPr>
    </w:p>
    <w:p w14:paraId="2B7F9E0D" w14:textId="59DF1856" w:rsidR="00C90995" w:rsidRDefault="00C90995" w:rsidP="005F7298">
      <w:pPr>
        <w:spacing w:after="0" w:line="240" w:lineRule="auto"/>
        <w:jc w:val="center"/>
        <w:rPr>
          <w:rFonts w:ascii="Calibri" w:eastAsia="Times New Roman" w:hAnsi="Calibri" w:cs="Times New Roman"/>
          <w:color w:val="000000"/>
          <w:sz w:val="16"/>
          <w:szCs w:val="16"/>
          <w:lang w:val="en-GB" w:eastAsia="en-GB"/>
        </w:rPr>
      </w:pPr>
    </w:p>
    <w:p w14:paraId="5EB57D3F" w14:textId="7392CA34" w:rsidR="00C90995" w:rsidRDefault="00C90995" w:rsidP="005F7298">
      <w:pPr>
        <w:spacing w:after="0" w:line="240" w:lineRule="auto"/>
        <w:jc w:val="center"/>
        <w:rPr>
          <w:rFonts w:ascii="Calibri" w:eastAsia="Times New Roman" w:hAnsi="Calibri" w:cs="Times New Roman"/>
          <w:color w:val="000000"/>
          <w:sz w:val="16"/>
          <w:szCs w:val="16"/>
          <w:lang w:val="en-GB" w:eastAsia="en-GB"/>
        </w:rPr>
      </w:pPr>
    </w:p>
    <w:p w14:paraId="61641171" w14:textId="77777777" w:rsidR="00C90995" w:rsidRDefault="00C90995" w:rsidP="005F7298">
      <w:pPr>
        <w:spacing w:after="0" w:line="240" w:lineRule="auto"/>
        <w:jc w:val="center"/>
        <w:rPr>
          <w:ins w:id="568" w:author="Emanuele Cardi" w:date="2021-11-10T09:51:00Z"/>
          <w:rFonts w:ascii="Calibri" w:eastAsia="Times New Roman" w:hAnsi="Calibri" w:cs="Times New Roman"/>
          <w:color w:val="000000"/>
          <w:sz w:val="16"/>
          <w:szCs w:val="16"/>
          <w:lang w:val="en-GB" w:eastAsia="en-GB"/>
        </w:rPr>
      </w:pPr>
    </w:p>
    <w:p w14:paraId="0FB1130C" w14:textId="77777777" w:rsidR="00993CD1" w:rsidRPr="002A00C3" w:rsidRDefault="00993CD1"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857"/>
        <w:gridCol w:w="462"/>
        <w:gridCol w:w="98"/>
        <w:gridCol w:w="574"/>
        <w:gridCol w:w="989"/>
        <w:gridCol w:w="1279"/>
      </w:tblGrid>
      <w:tr w:rsidR="00B57D80" w:rsidRPr="00470ABF" w:rsidDel="00993CD1" w14:paraId="69DC9FF4" w14:textId="75C1DAAC" w:rsidTr="002E3D29">
        <w:trPr>
          <w:trHeight w:val="104"/>
          <w:del w:id="569" w:author="Emanuele Cardi" w:date="2021-11-10T09:52:00Z"/>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2B685B35" w:rsidR="00B57D80" w:rsidRPr="002A00C3" w:rsidDel="00993CD1" w:rsidRDefault="00B57D80" w:rsidP="00B57D80">
            <w:pPr>
              <w:spacing w:after="0" w:line="240" w:lineRule="auto"/>
              <w:rPr>
                <w:del w:id="570" w:author="Emanuele Cardi" w:date="2021-11-10T09:52:00Z"/>
                <w:rFonts w:ascii="Calibri" w:eastAsia="Times New Roman" w:hAnsi="Calibri" w:cs="Times New Roman"/>
                <w:color w:val="000000"/>
                <w:sz w:val="16"/>
                <w:szCs w:val="16"/>
                <w:lang w:val="en-GB" w:eastAsia="en-GB"/>
              </w:rPr>
            </w:pPr>
            <w:del w:id="571" w:author="Emanuele Cardi" w:date="2021-11-10T09:52:00Z">
              <w:r w:rsidRPr="002A00C3" w:rsidDel="00993CD1">
                <w:rPr>
                  <w:rFonts w:ascii="Calibri" w:eastAsia="Times New Roman" w:hAnsi="Calibri" w:cs="Times New Roman"/>
                  <w:color w:val="000000"/>
                  <w:sz w:val="16"/>
                  <w:szCs w:val="16"/>
                  <w:lang w:val="en-GB" w:eastAsia="en-GB"/>
                </w:rPr>
                <w:delText> </w:delText>
              </w:r>
            </w:del>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9DC9FF3" w14:textId="32049B2D" w:rsidR="0080059A" w:rsidRPr="002A00C3" w:rsidDel="00993CD1" w:rsidRDefault="00EA6E5C" w:rsidP="001F4E3F">
            <w:pPr>
              <w:spacing w:before="100" w:after="100" w:line="240" w:lineRule="auto"/>
              <w:jc w:val="center"/>
              <w:rPr>
                <w:del w:id="572" w:author="Emanuele Cardi" w:date="2021-11-10T09:52:00Z"/>
                <w:rFonts w:ascii="Calibri" w:eastAsia="Times New Roman" w:hAnsi="Calibri" w:cs="Times New Roman"/>
                <w:b/>
                <w:bCs/>
                <w:i/>
                <w:iCs/>
                <w:color w:val="000000"/>
                <w:sz w:val="12"/>
                <w:szCs w:val="12"/>
                <w:lang w:val="en-GB" w:eastAsia="en-GB"/>
              </w:rPr>
            </w:pPr>
            <w:del w:id="573" w:author="Emanuele Cardi" w:date="2021-11-10T09:52:00Z">
              <w:r w:rsidRPr="002A00C3" w:rsidDel="00993CD1">
                <w:rPr>
                  <w:rFonts w:ascii="Calibri" w:eastAsia="Times New Roman" w:hAnsi="Calibri" w:cs="Times New Roman"/>
                  <w:b/>
                  <w:bCs/>
                  <w:i/>
                  <w:iCs/>
                  <w:color w:val="000000"/>
                  <w:sz w:val="16"/>
                  <w:szCs w:val="16"/>
                  <w:lang w:val="en-GB" w:eastAsia="en-GB"/>
                </w:rPr>
                <w:delText xml:space="preserve">Recognition at </w:delText>
              </w:r>
              <w:r w:rsidR="00D65251" w:rsidRPr="002A00C3" w:rsidDel="00993CD1">
                <w:rPr>
                  <w:rFonts w:ascii="Calibri" w:eastAsia="Times New Roman" w:hAnsi="Calibri" w:cs="Times New Roman"/>
                  <w:b/>
                  <w:bCs/>
                  <w:i/>
                  <w:iCs/>
                  <w:color w:val="000000"/>
                  <w:sz w:val="16"/>
                  <w:szCs w:val="16"/>
                  <w:lang w:val="en-GB" w:eastAsia="en-GB"/>
                </w:rPr>
                <w:delText xml:space="preserve">the </w:delText>
              </w:r>
              <w:r w:rsidR="009F0C47" w:rsidRPr="002A00C3" w:rsidDel="00993CD1">
                <w:rPr>
                  <w:rFonts w:ascii="Calibri" w:eastAsia="Times New Roman" w:hAnsi="Calibri" w:cs="Times New Roman"/>
                  <w:b/>
                  <w:bCs/>
                  <w:i/>
                  <w:iCs/>
                  <w:color w:val="000000"/>
                  <w:sz w:val="16"/>
                  <w:szCs w:val="16"/>
                  <w:lang w:val="en-GB" w:eastAsia="en-GB"/>
                </w:rPr>
                <w:delText>Sending Institution</w:delText>
              </w:r>
            </w:del>
          </w:p>
        </w:tc>
      </w:tr>
      <w:tr w:rsidR="00F47590" w:rsidRPr="00470ABF" w:rsidDel="00993CD1" w14:paraId="69DC9FFC" w14:textId="2495EE15" w:rsidTr="00887D41">
        <w:trPr>
          <w:trHeight w:val="529"/>
          <w:del w:id="574" w:author="Emanuele Cardi" w:date="2021-11-10T09:52:00Z"/>
        </w:trPr>
        <w:tc>
          <w:tcPr>
            <w:tcW w:w="982" w:type="dxa"/>
            <w:tcBorders>
              <w:top w:val="nil"/>
              <w:left w:val="double" w:sz="6" w:space="0" w:color="auto"/>
              <w:bottom w:val="nil"/>
              <w:right w:val="nil"/>
            </w:tcBorders>
            <w:shd w:val="clear" w:color="auto" w:fill="auto"/>
            <w:vAlign w:val="center"/>
            <w:hideMark/>
          </w:tcPr>
          <w:p w14:paraId="69DC9FF5" w14:textId="6FA26DE5" w:rsidR="00B57D80" w:rsidRPr="002A00C3" w:rsidDel="00993CD1" w:rsidRDefault="004F6083" w:rsidP="00B57D80">
            <w:pPr>
              <w:spacing w:after="0" w:line="240" w:lineRule="auto"/>
              <w:jc w:val="center"/>
              <w:rPr>
                <w:del w:id="575" w:author="Emanuele Cardi" w:date="2021-11-10T09:52:00Z"/>
                <w:rFonts w:ascii="Calibri" w:eastAsia="Times New Roman" w:hAnsi="Calibri" w:cs="Times New Roman"/>
                <w:b/>
                <w:bCs/>
                <w:color w:val="000000"/>
                <w:sz w:val="16"/>
                <w:szCs w:val="16"/>
                <w:lang w:val="en-GB" w:eastAsia="en-GB"/>
              </w:rPr>
            </w:pPr>
            <w:del w:id="576" w:author="Emanuele Cardi" w:date="2021-11-10T09:52:00Z">
              <w:r w:rsidRPr="002A00C3" w:rsidDel="00993CD1">
                <w:rPr>
                  <w:rFonts w:ascii="Calibri" w:eastAsia="Times New Roman" w:hAnsi="Calibri" w:cs="Times New Roman"/>
                  <w:b/>
                  <w:bCs/>
                  <w:color w:val="000000"/>
                  <w:sz w:val="16"/>
                  <w:szCs w:val="16"/>
                  <w:lang w:val="en-GB" w:eastAsia="en-GB"/>
                </w:rPr>
                <w:delText>Table B</w:delText>
              </w:r>
            </w:del>
          </w:p>
          <w:p w14:paraId="69DC9FF6" w14:textId="6100484D" w:rsidR="008E4690" w:rsidRPr="002A00C3" w:rsidDel="00993CD1" w:rsidRDefault="008E4690" w:rsidP="00B57D80">
            <w:pPr>
              <w:spacing w:after="0" w:line="240" w:lineRule="auto"/>
              <w:jc w:val="center"/>
              <w:rPr>
                <w:del w:id="577" w:author="Emanuele Cardi" w:date="2021-11-10T09:52:00Z"/>
                <w:rFonts w:ascii="Calibri" w:eastAsia="Times New Roman" w:hAnsi="Calibri" w:cs="Times New Roman"/>
                <w:b/>
                <w:bCs/>
                <w:color w:val="000000"/>
                <w:sz w:val="16"/>
                <w:szCs w:val="16"/>
                <w:lang w:val="en-GB" w:eastAsia="en-GB"/>
              </w:rPr>
            </w:pPr>
            <w:del w:id="578" w:author="Emanuele Cardi" w:date="2021-11-10T09:52:00Z">
              <w:r w:rsidRPr="002A00C3" w:rsidDel="00993CD1">
                <w:rPr>
                  <w:rFonts w:ascii="Calibri" w:eastAsia="Times New Roman" w:hAnsi="Calibri" w:cs="Times New Roman"/>
                  <w:b/>
                  <w:bCs/>
                  <w:color w:val="000000"/>
                  <w:sz w:val="16"/>
                  <w:szCs w:val="16"/>
                  <w:lang w:val="en-GB" w:eastAsia="en-GB"/>
                </w:rPr>
                <w:delText>Before the mobility</w:delText>
              </w:r>
            </w:del>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2C2DED4A" w:rsidR="00B109A0" w:rsidRPr="002A00C3" w:rsidDel="00993CD1" w:rsidRDefault="00B57D80" w:rsidP="00EC7C21">
            <w:pPr>
              <w:spacing w:after="0" w:line="240" w:lineRule="auto"/>
              <w:jc w:val="center"/>
              <w:rPr>
                <w:del w:id="579" w:author="Emanuele Cardi" w:date="2021-11-10T09:52:00Z"/>
                <w:rFonts w:ascii="Calibri" w:eastAsia="Times New Roman" w:hAnsi="Calibri" w:cs="Times New Roman"/>
                <w:b/>
                <w:bCs/>
                <w:color w:val="000000"/>
                <w:sz w:val="16"/>
                <w:szCs w:val="16"/>
                <w:lang w:val="en-GB" w:eastAsia="en-GB"/>
              </w:rPr>
            </w:pPr>
            <w:del w:id="580" w:author="Emanuele Cardi" w:date="2021-11-10T09:52:00Z">
              <w:r w:rsidRPr="002A00C3" w:rsidDel="00993CD1">
                <w:rPr>
                  <w:rFonts w:ascii="Calibri" w:eastAsia="Times New Roman" w:hAnsi="Calibri" w:cs="Times New Roman"/>
                  <w:b/>
                  <w:bCs/>
                  <w:color w:val="000000"/>
                  <w:sz w:val="16"/>
                  <w:szCs w:val="16"/>
                  <w:lang w:val="en-GB" w:eastAsia="en-GB"/>
                </w:rPr>
                <w:delText xml:space="preserve">Component code </w:delText>
              </w:r>
            </w:del>
          </w:p>
          <w:p w14:paraId="69DC9FF8" w14:textId="6B7A3044" w:rsidR="00B57D80" w:rsidRPr="002A00C3" w:rsidDel="00993CD1" w:rsidRDefault="00B57D80" w:rsidP="00EC7C21">
            <w:pPr>
              <w:spacing w:after="0" w:line="240" w:lineRule="auto"/>
              <w:jc w:val="center"/>
              <w:rPr>
                <w:del w:id="581" w:author="Emanuele Cardi" w:date="2021-11-10T09:52:00Z"/>
                <w:rFonts w:ascii="Calibri" w:eastAsia="Times New Roman" w:hAnsi="Calibri" w:cs="Times New Roman"/>
                <w:b/>
                <w:bCs/>
                <w:color w:val="000000"/>
                <w:sz w:val="16"/>
                <w:szCs w:val="16"/>
                <w:lang w:val="en-GB" w:eastAsia="en-GB"/>
              </w:rPr>
            </w:pPr>
            <w:del w:id="582" w:author="Emanuele Cardi" w:date="2021-11-10T09:52:00Z">
              <w:r w:rsidRPr="002A00C3" w:rsidDel="00993CD1">
                <w:rPr>
                  <w:rFonts w:ascii="Calibri" w:eastAsia="Times New Roman" w:hAnsi="Calibri" w:cs="Times New Roman"/>
                  <w:bCs/>
                  <w:color w:val="000000"/>
                  <w:sz w:val="16"/>
                  <w:szCs w:val="16"/>
                  <w:lang w:val="en-GB" w:eastAsia="en-GB"/>
                </w:rPr>
                <w:delText>(if any)</w:delText>
              </w:r>
            </w:del>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7CCDF3A8" w:rsidR="00B57D80" w:rsidRPr="002A00C3" w:rsidDel="00993CD1" w:rsidRDefault="00B57D80" w:rsidP="00295B98">
            <w:pPr>
              <w:spacing w:after="0" w:line="240" w:lineRule="auto"/>
              <w:jc w:val="center"/>
              <w:rPr>
                <w:del w:id="583" w:author="Emanuele Cardi" w:date="2021-11-10T09:52:00Z"/>
                <w:rFonts w:ascii="Calibri" w:eastAsia="Times New Roman" w:hAnsi="Calibri" w:cs="Times New Roman"/>
                <w:b/>
                <w:bCs/>
                <w:color w:val="000000"/>
                <w:sz w:val="16"/>
                <w:szCs w:val="16"/>
                <w:lang w:val="en-GB" w:eastAsia="en-GB"/>
              </w:rPr>
            </w:pPr>
            <w:del w:id="584" w:author="Emanuele Cardi" w:date="2021-11-10T09:52:00Z">
              <w:r w:rsidRPr="002A00C3" w:rsidDel="00993CD1">
                <w:rPr>
                  <w:rFonts w:ascii="Calibri" w:eastAsia="Times New Roman" w:hAnsi="Calibri" w:cs="Times New Roman"/>
                  <w:b/>
                  <w:bCs/>
                  <w:color w:val="000000"/>
                  <w:sz w:val="16"/>
                  <w:szCs w:val="16"/>
                  <w:lang w:val="en-GB" w:eastAsia="en-GB"/>
                </w:rPr>
                <w:delText xml:space="preserve">Component title </w:delText>
              </w:r>
              <w:r w:rsidR="00295B98" w:rsidRPr="002A00C3" w:rsidDel="00993CD1">
                <w:rPr>
                  <w:rFonts w:ascii="Calibri" w:eastAsia="Times New Roman" w:hAnsi="Calibri" w:cs="Times New Roman"/>
                  <w:b/>
                  <w:bCs/>
                  <w:color w:val="000000"/>
                  <w:sz w:val="16"/>
                  <w:szCs w:val="16"/>
                  <w:lang w:val="en-GB" w:eastAsia="en-GB"/>
                </w:rPr>
                <w:delText xml:space="preserve">at the </w:delText>
              </w:r>
              <w:r w:rsidR="009F0C47" w:rsidRPr="002A00C3" w:rsidDel="00993CD1">
                <w:rPr>
                  <w:rFonts w:ascii="Calibri" w:eastAsia="Times New Roman" w:hAnsi="Calibri" w:cs="Times New Roman"/>
                  <w:b/>
                  <w:bCs/>
                  <w:color w:val="000000"/>
                  <w:sz w:val="16"/>
                  <w:szCs w:val="16"/>
                  <w:lang w:val="en-GB" w:eastAsia="en-GB"/>
                </w:rPr>
                <w:delText>Sending Institution</w:delText>
              </w:r>
              <w:r w:rsidR="00053256" w:rsidRPr="002A00C3" w:rsidDel="00993CD1">
                <w:rPr>
                  <w:rFonts w:ascii="Calibri" w:eastAsia="Times New Roman" w:hAnsi="Calibri" w:cs="Times New Roman"/>
                  <w:b/>
                  <w:bCs/>
                  <w:color w:val="000000"/>
                  <w:sz w:val="16"/>
                  <w:szCs w:val="16"/>
                  <w:lang w:val="en-GB" w:eastAsia="en-GB"/>
                </w:rPr>
                <w:br/>
              </w:r>
              <w:r w:rsidRPr="002A00C3" w:rsidDel="00993CD1">
                <w:rPr>
                  <w:rFonts w:ascii="Calibri" w:eastAsia="Times New Roman" w:hAnsi="Calibri" w:cs="Times New Roman"/>
                  <w:bCs/>
                  <w:color w:val="000000"/>
                  <w:sz w:val="16"/>
                  <w:szCs w:val="16"/>
                  <w:lang w:val="en-GB" w:eastAsia="en-GB"/>
                </w:rPr>
                <w:delText>(as indicated in the course catalogue)</w:delText>
              </w:r>
              <w:r w:rsidRPr="002A00C3" w:rsidDel="00993CD1">
                <w:rPr>
                  <w:rFonts w:ascii="Calibri" w:eastAsia="Times New Roman" w:hAnsi="Calibri" w:cs="Times New Roman"/>
                  <w:b/>
                  <w:bCs/>
                  <w:color w:val="000000"/>
                  <w:sz w:val="16"/>
                  <w:szCs w:val="16"/>
                  <w:lang w:val="en-GB" w:eastAsia="en-GB"/>
                </w:rPr>
                <w:delText xml:space="preserve"> </w:delText>
              </w:r>
            </w:del>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014EBEB" w:rsidR="00B57D80" w:rsidRPr="002A00C3" w:rsidDel="00993CD1" w:rsidRDefault="00B57D80" w:rsidP="00E04428">
            <w:pPr>
              <w:spacing w:after="0" w:line="240" w:lineRule="auto"/>
              <w:jc w:val="center"/>
              <w:rPr>
                <w:del w:id="585" w:author="Emanuele Cardi" w:date="2021-11-10T09:52:00Z"/>
                <w:rFonts w:ascii="Calibri" w:eastAsia="Times New Roman" w:hAnsi="Calibri" w:cs="Times New Roman"/>
                <w:b/>
                <w:bCs/>
                <w:color w:val="000000"/>
                <w:sz w:val="16"/>
                <w:szCs w:val="16"/>
                <w:lang w:val="en-GB" w:eastAsia="en-GB"/>
              </w:rPr>
            </w:pPr>
            <w:del w:id="586" w:author="Emanuele Cardi" w:date="2021-11-10T09:52:00Z">
              <w:r w:rsidRPr="002A00C3" w:rsidDel="00993CD1">
                <w:rPr>
                  <w:rFonts w:ascii="Calibri" w:eastAsia="Times New Roman" w:hAnsi="Calibri" w:cs="Times New Roman"/>
                  <w:b/>
                  <w:bCs/>
                  <w:color w:val="000000"/>
                  <w:sz w:val="16"/>
                  <w:szCs w:val="16"/>
                  <w:lang w:val="en-GB" w:eastAsia="en-GB"/>
                </w:rPr>
                <w:delText xml:space="preserve">Semester </w:delText>
              </w:r>
              <w:r w:rsidR="00031FD9" w:rsidRPr="002A00C3" w:rsidDel="00993CD1">
                <w:rPr>
                  <w:rFonts w:ascii="Calibri" w:eastAsia="Times New Roman" w:hAnsi="Calibri" w:cs="Times New Roman"/>
                  <w:b/>
                  <w:bCs/>
                  <w:color w:val="000000"/>
                  <w:sz w:val="16"/>
                  <w:szCs w:val="16"/>
                  <w:lang w:val="en-GB" w:eastAsia="en-GB"/>
                </w:rPr>
                <w:br/>
              </w:r>
              <w:r w:rsidRPr="002A00C3" w:rsidDel="00993CD1">
                <w:rPr>
                  <w:rFonts w:ascii="Calibri" w:eastAsia="Times New Roman" w:hAnsi="Calibri" w:cs="Times New Roman"/>
                  <w:bCs/>
                  <w:color w:val="000000"/>
                  <w:sz w:val="16"/>
                  <w:szCs w:val="16"/>
                  <w:lang w:val="en-GB" w:eastAsia="en-GB"/>
                </w:rPr>
                <w:delText>[e.g. autumn/spri</w:delText>
              </w:r>
              <w:r w:rsidR="00A73762" w:rsidRPr="002A00C3" w:rsidDel="00993CD1">
                <w:rPr>
                  <w:rFonts w:ascii="Calibri" w:eastAsia="Times New Roman" w:hAnsi="Calibri" w:cs="Times New Roman"/>
                  <w:bCs/>
                  <w:color w:val="000000"/>
                  <w:sz w:val="16"/>
                  <w:szCs w:val="16"/>
                  <w:lang w:val="en-GB" w:eastAsia="en-GB"/>
                </w:rPr>
                <w:delText>ng</w:delText>
              </w:r>
              <w:r w:rsidR="00935E8B" w:rsidRPr="002A00C3" w:rsidDel="00993CD1">
                <w:rPr>
                  <w:rFonts w:ascii="Calibri" w:eastAsia="Times New Roman" w:hAnsi="Calibri" w:cs="Times New Roman"/>
                  <w:bCs/>
                  <w:color w:val="000000"/>
                  <w:sz w:val="16"/>
                  <w:szCs w:val="16"/>
                  <w:lang w:val="en-GB" w:eastAsia="en-GB"/>
                </w:rPr>
                <w:delText>;</w:delText>
              </w:r>
              <w:r w:rsidR="00A73762" w:rsidRPr="002A00C3" w:rsidDel="00993CD1">
                <w:rPr>
                  <w:rFonts w:ascii="Calibri" w:eastAsia="Times New Roman" w:hAnsi="Calibri" w:cs="Times New Roman"/>
                  <w:bCs/>
                  <w:color w:val="000000"/>
                  <w:sz w:val="16"/>
                  <w:szCs w:val="16"/>
                  <w:lang w:val="en-GB" w:eastAsia="en-GB"/>
                </w:rPr>
                <w:delText xml:space="preserve"> term</w:delText>
              </w:r>
              <w:r w:rsidR="00031FD9" w:rsidRPr="002A00C3" w:rsidDel="00993CD1">
                <w:rPr>
                  <w:rFonts w:ascii="Calibri" w:eastAsia="Times New Roman" w:hAnsi="Calibri" w:cs="Times New Roman"/>
                  <w:bCs/>
                  <w:color w:val="000000"/>
                  <w:sz w:val="16"/>
                  <w:szCs w:val="16"/>
                  <w:lang w:val="en-GB" w:eastAsia="en-GB"/>
                </w:rPr>
                <w:delText>]</w:delText>
              </w:r>
            </w:del>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4C3EE9A3" w:rsidR="00B57D80" w:rsidRPr="002A00C3" w:rsidDel="00993CD1" w:rsidRDefault="00B57D80" w:rsidP="007C4DC4">
            <w:pPr>
              <w:spacing w:after="0" w:line="240" w:lineRule="auto"/>
              <w:jc w:val="center"/>
              <w:rPr>
                <w:del w:id="587" w:author="Emanuele Cardi" w:date="2021-11-10T09:52:00Z"/>
                <w:rFonts w:ascii="Calibri" w:eastAsia="Times New Roman" w:hAnsi="Calibri" w:cs="Times New Roman"/>
                <w:b/>
                <w:bCs/>
                <w:color w:val="000000"/>
                <w:sz w:val="16"/>
                <w:szCs w:val="16"/>
                <w:lang w:val="en-GB" w:eastAsia="en-GB"/>
              </w:rPr>
            </w:pPr>
            <w:del w:id="588" w:author="Emanuele Cardi" w:date="2021-11-10T09:52:00Z">
              <w:r w:rsidRPr="002A00C3" w:rsidDel="00993CD1">
                <w:rPr>
                  <w:rFonts w:ascii="Calibri" w:eastAsia="Times New Roman" w:hAnsi="Calibri" w:cs="Times New Roman"/>
                  <w:b/>
                  <w:bCs/>
                  <w:color w:val="000000"/>
                  <w:sz w:val="16"/>
                  <w:szCs w:val="16"/>
                  <w:lang w:val="en-GB" w:eastAsia="en-GB"/>
                </w:rPr>
                <w:delText xml:space="preserve">Number of ECTS </w:delText>
              </w:r>
              <w:r w:rsidR="00F470F7" w:rsidRPr="002A00C3" w:rsidDel="00993CD1">
                <w:rPr>
                  <w:rFonts w:ascii="Calibri" w:eastAsia="Times New Roman" w:hAnsi="Calibri" w:cs="Times New Roman"/>
                  <w:b/>
                  <w:bCs/>
                  <w:color w:val="000000"/>
                  <w:sz w:val="16"/>
                  <w:szCs w:val="16"/>
                  <w:lang w:val="en-GB" w:eastAsia="en-GB"/>
                </w:rPr>
                <w:delText xml:space="preserve">credits </w:delText>
              </w:r>
              <w:r w:rsidRPr="002A00C3" w:rsidDel="00993CD1">
                <w:rPr>
                  <w:rFonts w:ascii="Calibri" w:eastAsia="Times New Roman" w:hAnsi="Calibri" w:cs="Times New Roman"/>
                  <w:b/>
                  <w:bCs/>
                  <w:color w:val="000000"/>
                  <w:sz w:val="16"/>
                  <w:szCs w:val="16"/>
                  <w:lang w:val="en-GB" w:eastAsia="en-GB"/>
                </w:rPr>
                <w:delText>(or equivalent</w:delText>
              </w:r>
              <w:r w:rsidR="008309F5" w:rsidRPr="002A00C3" w:rsidDel="00993CD1">
                <w:rPr>
                  <w:rFonts w:ascii="Calibri" w:eastAsia="Times New Roman" w:hAnsi="Calibri" w:cs="Times New Roman"/>
                  <w:b/>
                  <w:bCs/>
                  <w:color w:val="000000"/>
                  <w:sz w:val="16"/>
                  <w:szCs w:val="16"/>
                  <w:lang w:val="en-GB" w:eastAsia="en-GB"/>
                </w:rPr>
                <w:delText>)</w:delText>
              </w:r>
              <w:r w:rsidR="004B6426" w:rsidRPr="002A00C3" w:rsidDel="00993CD1">
                <w:rPr>
                  <w:rFonts w:ascii="Calibri" w:eastAsia="Times New Roman" w:hAnsi="Calibri" w:cs="Times New Roman"/>
                  <w:b/>
                  <w:bCs/>
                  <w:color w:val="000000"/>
                  <w:sz w:val="16"/>
                  <w:szCs w:val="16"/>
                  <w:lang w:val="en-GB" w:eastAsia="en-GB"/>
                </w:rPr>
                <w:delText xml:space="preserve"> to be </w:delText>
              </w:r>
              <w:r w:rsidR="007C4DC4" w:rsidRPr="002A00C3" w:rsidDel="00993CD1">
                <w:rPr>
                  <w:rFonts w:ascii="Calibri" w:eastAsia="Times New Roman" w:hAnsi="Calibri" w:cs="Times New Roman"/>
                  <w:b/>
                  <w:bCs/>
                  <w:color w:val="000000"/>
                  <w:sz w:val="16"/>
                  <w:szCs w:val="16"/>
                  <w:lang w:val="en-GB" w:eastAsia="en-GB"/>
                </w:rPr>
                <w:delText>recognised</w:delText>
              </w:r>
              <w:r w:rsidR="004B6426" w:rsidRPr="002A00C3" w:rsidDel="00993CD1">
                <w:rPr>
                  <w:rFonts w:ascii="Calibri" w:eastAsia="Times New Roman" w:hAnsi="Calibri" w:cs="Times New Roman"/>
                  <w:b/>
                  <w:bCs/>
                  <w:color w:val="000000"/>
                  <w:sz w:val="16"/>
                  <w:szCs w:val="16"/>
                  <w:lang w:val="en-GB" w:eastAsia="en-GB"/>
                </w:rPr>
                <w:delText xml:space="preserve"> by the Sending Institution</w:delText>
              </w:r>
            </w:del>
          </w:p>
        </w:tc>
      </w:tr>
      <w:tr w:rsidR="00887D41" w:rsidRPr="00470ABF" w:rsidDel="00993CD1" w14:paraId="785F386F" w14:textId="39ED777E" w:rsidTr="00887D41">
        <w:trPr>
          <w:trHeight w:val="89"/>
          <w:del w:id="589" w:author="Emanuele Cardi" w:date="2021-11-10T09:52:00Z"/>
        </w:trPr>
        <w:tc>
          <w:tcPr>
            <w:tcW w:w="982" w:type="dxa"/>
            <w:tcBorders>
              <w:top w:val="nil"/>
              <w:left w:val="double" w:sz="6" w:space="0" w:color="auto"/>
              <w:bottom w:val="nil"/>
              <w:right w:val="nil"/>
            </w:tcBorders>
            <w:shd w:val="clear" w:color="auto" w:fill="auto"/>
            <w:noWrap/>
            <w:vAlign w:val="bottom"/>
          </w:tcPr>
          <w:p w14:paraId="3539A537" w14:textId="26DB4EBB" w:rsidR="00887D41" w:rsidRPr="002A00C3" w:rsidDel="00993CD1" w:rsidRDefault="00887D41" w:rsidP="00B57D80">
            <w:pPr>
              <w:spacing w:after="0" w:line="240" w:lineRule="auto"/>
              <w:rPr>
                <w:del w:id="590" w:author="Emanuele Cardi" w:date="2021-11-10T09:52:00Z"/>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F83F8DB" w14:textId="69F2FFA5" w:rsidR="00887D41" w:rsidRPr="004B3C64" w:rsidDel="00993CD1" w:rsidRDefault="00887D41" w:rsidP="00B57D80">
            <w:pPr>
              <w:spacing w:after="0" w:line="240" w:lineRule="auto"/>
              <w:rPr>
                <w:del w:id="591" w:author="Emanuele Cardi" w:date="2021-11-10T09:52:00Z"/>
                <w:rFonts w:ascii="Calibri" w:eastAsia="Times New Roman" w:hAnsi="Calibri" w:cs="Times New Roman"/>
                <w:color w:val="0000FF"/>
                <w:sz w:val="16"/>
                <w:szCs w:val="16"/>
                <w:lang w:val="en-GB" w:eastAsia="en-GB"/>
              </w:rPr>
            </w:pPr>
            <w:del w:id="592" w:author="Emanuele Cardi" w:date="2021-11-10T09:52:00Z">
              <w:r w:rsidRPr="004B3C64" w:rsidDel="00993CD1">
                <w:rPr>
                  <w:rFonts w:ascii="Calibri" w:eastAsia="Times New Roman" w:hAnsi="Calibri" w:cs="Times New Roman"/>
                  <w:color w:val="0000FF"/>
                  <w:sz w:val="16"/>
                  <w:szCs w:val="16"/>
                  <w:lang w:val="en-GB" w:eastAsia="en-GB"/>
                </w:rPr>
                <w:fldChar w:fldCharType="begin">
                  <w:ffData>
                    <w:name w:val="Testo46"/>
                    <w:enabled/>
                    <w:calcOnExit w:val="0"/>
                    <w:textInput/>
                  </w:ffData>
                </w:fldChar>
              </w:r>
              <w:r w:rsidRPr="004B3C64" w:rsidDel="00993CD1">
                <w:rPr>
                  <w:rFonts w:ascii="Calibri" w:eastAsia="Times New Roman" w:hAnsi="Calibri" w:cs="Times New Roman"/>
                  <w:color w:val="0000FF"/>
                  <w:sz w:val="16"/>
                  <w:szCs w:val="16"/>
                  <w:lang w:val="en-GB" w:eastAsia="en-GB"/>
                </w:rPr>
                <w:delInstrText xml:space="preserve"> FORMTEXT </w:delInstrText>
              </w:r>
              <w:r w:rsidRPr="004B3C64" w:rsidDel="00993CD1">
                <w:rPr>
                  <w:rFonts w:ascii="Calibri" w:eastAsia="Times New Roman" w:hAnsi="Calibri" w:cs="Times New Roman"/>
                  <w:color w:val="0000FF"/>
                  <w:sz w:val="16"/>
                  <w:szCs w:val="16"/>
                  <w:lang w:val="en-GB" w:eastAsia="en-GB"/>
                </w:rPr>
              </w:r>
              <w:r w:rsidRPr="004B3C64" w:rsidDel="00993CD1">
                <w:rPr>
                  <w:rFonts w:ascii="Calibri" w:eastAsia="Times New Roman" w:hAnsi="Calibri" w:cs="Times New Roman"/>
                  <w:color w:val="0000FF"/>
                  <w:sz w:val="16"/>
                  <w:szCs w:val="16"/>
                  <w:lang w:val="en-GB" w:eastAsia="en-GB"/>
                </w:rPr>
                <w:fldChar w:fldCharType="separate"/>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Pr="004B3C64" w:rsidDel="00993CD1">
                <w:rPr>
                  <w:rFonts w:ascii="Calibri" w:eastAsia="Times New Roman" w:hAnsi="Calibri" w:cs="Times New Roman"/>
                  <w:color w:val="0000FF"/>
                  <w:sz w:val="16"/>
                  <w:szCs w:val="16"/>
                  <w:lang w:val="en-GB" w:eastAsia="en-GB"/>
                </w:rPr>
                <w:fldChar w:fldCharType="end"/>
              </w:r>
            </w:del>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4EEED83" w14:textId="5B18DE62" w:rsidR="00887D41" w:rsidRPr="004B3C64" w:rsidDel="00993CD1" w:rsidRDefault="00887D41" w:rsidP="00887D41">
            <w:pPr>
              <w:spacing w:after="0" w:line="240" w:lineRule="auto"/>
              <w:rPr>
                <w:del w:id="593" w:author="Emanuele Cardi" w:date="2021-11-10T09:52:00Z"/>
                <w:rFonts w:ascii="Calibri" w:eastAsia="Times New Roman" w:hAnsi="Calibri" w:cs="Times New Roman"/>
                <w:bCs/>
                <w:color w:val="000000"/>
                <w:sz w:val="16"/>
                <w:szCs w:val="16"/>
                <w:lang w:val="en-GB" w:eastAsia="en-GB"/>
              </w:rPr>
            </w:pPr>
            <w:del w:id="594"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59"/>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1A691E" w14:textId="11BAD3AE" w:rsidR="00887D41" w:rsidRPr="004B3C64" w:rsidDel="00993CD1" w:rsidRDefault="00887D41" w:rsidP="00887D41">
            <w:pPr>
              <w:spacing w:after="0" w:line="240" w:lineRule="auto"/>
              <w:rPr>
                <w:del w:id="595" w:author="Emanuele Cardi" w:date="2021-11-10T09:52:00Z"/>
                <w:rFonts w:ascii="Calibri" w:eastAsia="Times New Roman" w:hAnsi="Calibri" w:cs="Times New Roman"/>
                <w:bCs/>
                <w:color w:val="000000"/>
                <w:sz w:val="16"/>
                <w:szCs w:val="16"/>
                <w:lang w:val="en-GB" w:eastAsia="en-GB"/>
              </w:rPr>
            </w:pPr>
            <w:del w:id="596"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60"/>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93F9C62" w14:textId="4737921F" w:rsidR="00887D41" w:rsidRPr="004B3C64" w:rsidDel="00993CD1" w:rsidRDefault="00887D41" w:rsidP="00887D41">
            <w:pPr>
              <w:spacing w:after="0" w:line="240" w:lineRule="auto"/>
              <w:jc w:val="center"/>
              <w:rPr>
                <w:del w:id="597" w:author="Emanuele Cardi" w:date="2021-11-10T09:52:00Z"/>
                <w:rFonts w:ascii="Calibri" w:eastAsia="Times New Roman" w:hAnsi="Calibri" w:cs="Times New Roman"/>
                <w:bCs/>
                <w:color w:val="000000"/>
                <w:sz w:val="16"/>
                <w:szCs w:val="16"/>
                <w:lang w:val="en-GB" w:eastAsia="en-GB"/>
              </w:rPr>
            </w:pPr>
            <w:del w:id="598"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73"/>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r>
      <w:tr w:rsidR="00887D41" w:rsidRPr="00470ABF" w:rsidDel="00993CD1" w14:paraId="52555F29" w14:textId="34894FA3" w:rsidTr="00887D41">
        <w:trPr>
          <w:trHeight w:val="89"/>
          <w:del w:id="599" w:author="Emanuele Cardi" w:date="2021-11-10T09:52:00Z"/>
        </w:trPr>
        <w:tc>
          <w:tcPr>
            <w:tcW w:w="982" w:type="dxa"/>
            <w:tcBorders>
              <w:top w:val="nil"/>
              <w:left w:val="double" w:sz="6" w:space="0" w:color="auto"/>
              <w:bottom w:val="nil"/>
              <w:right w:val="nil"/>
            </w:tcBorders>
            <w:shd w:val="clear" w:color="auto" w:fill="auto"/>
            <w:noWrap/>
            <w:vAlign w:val="bottom"/>
          </w:tcPr>
          <w:p w14:paraId="7804FC8C" w14:textId="660DFA82" w:rsidR="00887D41" w:rsidRPr="002A00C3" w:rsidDel="00993CD1" w:rsidRDefault="00887D41" w:rsidP="00B57D80">
            <w:pPr>
              <w:spacing w:after="0" w:line="240" w:lineRule="auto"/>
              <w:rPr>
                <w:del w:id="600" w:author="Emanuele Cardi" w:date="2021-11-10T09:52:00Z"/>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597B5F" w14:textId="4D8ED38A" w:rsidR="00887D41" w:rsidRPr="004B3C64" w:rsidDel="00993CD1" w:rsidRDefault="00887D41" w:rsidP="00B57D80">
            <w:pPr>
              <w:spacing w:after="0" w:line="240" w:lineRule="auto"/>
              <w:rPr>
                <w:del w:id="601" w:author="Emanuele Cardi" w:date="2021-11-10T09:52:00Z"/>
                <w:rFonts w:ascii="Calibri" w:eastAsia="Times New Roman" w:hAnsi="Calibri" w:cs="Times New Roman"/>
                <w:color w:val="0000FF"/>
                <w:sz w:val="16"/>
                <w:szCs w:val="16"/>
                <w:lang w:val="en-GB" w:eastAsia="en-GB"/>
              </w:rPr>
            </w:pPr>
            <w:del w:id="602" w:author="Emanuele Cardi" w:date="2021-11-10T09:52:00Z">
              <w:r w:rsidRPr="004B3C64" w:rsidDel="00993CD1">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sidDel="00993CD1">
                <w:rPr>
                  <w:rFonts w:ascii="Calibri" w:eastAsia="Times New Roman" w:hAnsi="Calibri" w:cs="Times New Roman"/>
                  <w:color w:val="0000FF"/>
                  <w:sz w:val="16"/>
                  <w:szCs w:val="16"/>
                  <w:lang w:val="en-GB" w:eastAsia="en-GB"/>
                </w:rPr>
                <w:delInstrText xml:space="preserve"> FORMTEXT </w:delInstrText>
              </w:r>
              <w:r w:rsidRPr="004B3C64" w:rsidDel="00993CD1">
                <w:rPr>
                  <w:rFonts w:ascii="Calibri" w:eastAsia="Times New Roman" w:hAnsi="Calibri" w:cs="Times New Roman"/>
                  <w:color w:val="0000FF"/>
                  <w:sz w:val="16"/>
                  <w:szCs w:val="16"/>
                  <w:lang w:val="en-GB" w:eastAsia="en-GB"/>
                </w:rPr>
              </w:r>
              <w:r w:rsidRPr="004B3C64" w:rsidDel="00993CD1">
                <w:rPr>
                  <w:rFonts w:ascii="Calibri" w:eastAsia="Times New Roman" w:hAnsi="Calibri" w:cs="Times New Roman"/>
                  <w:color w:val="0000FF"/>
                  <w:sz w:val="16"/>
                  <w:szCs w:val="16"/>
                  <w:lang w:val="en-GB" w:eastAsia="en-GB"/>
                </w:rPr>
                <w:fldChar w:fldCharType="separate"/>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Pr="004B3C64" w:rsidDel="00993CD1">
                <w:rPr>
                  <w:rFonts w:ascii="Calibri" w:eastAsia="Times New Roman" w:hAnsi="Calibri" w:cs="Times New Roman"/>
                  <w:color w:val="0000FF"/>
                  <w:sz w:val="16"/>
                  <w:szCs w:val="16"/>
                  <w:lang w:val="en-GB" w:eastAsia="en-GB"/>
                </w:rPr>
                <w:fldChar w:fldCharType="end"/>
              </w:r>
            </w:del>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DDED6BB" w14:textId="6ED13658" w:rsidR="00887D41" w:rsidRPr="004B3C64" w:rsidDel="00993CD1" w:rsidRDefault="00887D41" w:rsidP="00887D41">
            <w:pPr>
              <w:spacing w:after="0" w:line="240" w:lineRule="auto"/>
              <w:rPr>
                <w:del w:id="603" w:author="Emanuele Cardi" w:date="2021-11-10T09:52:00Z"/>
                <w:rFonts w:ascii="Calibri" w:eastAsia="Times New Roman" w:hAnsi="Calibri" w:cs="Times New Roman"/>
                <w:bCs/>
                <w:color w:val="000000"/>
                <w:sz w:val="16"/>
                <w:szCs w:val="16"/>
                <w:lang w:val="en-GB" w:eastAsia="en-GB"/>
              </w:rPr>
            </w:pPr>
            <w:del w:id="604"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8E0C171" w14:textId="0DBF4C49" w:rsidR="00887D41" w:rsidRPr="004B3C64" w:rsidDel="00993CD1" w:rsidRDefault="00887D41" w:rsidP="00887D41">
            <w:pPr>
              <w:spacing w:after="0" w:line="240" w:lineRule="auto"/>
              <w:rPr>
                <w:del w:id="605" w:author="Emanuele Cardi" w:date="2021-11-10T09:52:00Z"/>
                <w:rFonts w:ascii="Calibri" w:eastAsia="Times New Roman" w:hAnsi="Calibri" w:cs="Times New Roman"/>
                <w:bCs/>
                <w:color w:val="000000"/>
                <w:sz w:val="16"/>
                <w:szCs w:val="16"/>
                <w:lang w:val="en-GB" w:eastAsia="en-GB"/>
              </w:rPr>
            </w:pPr>
            <w:del w:id="606"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169C91F" w14:textId="569F338B" w:rsidR="00887D41" w:rsidRPr="004B3C64" w:rsidDel="00993CD1" w:rsidRDefault="00887D41" w:rsidP="00887D41">
            <w:pPr>
              <w:spacing w:after="0" w:line="240" w:lineRule="auto"/>
              <w:jc w:val="center"/>
              <w:rPr>
                <w:del w:id="607" w:author="Emanuele Cardi" w:date="2021-11-10T09:52:00Z"/>
                <w:rFonts w:ascii="Calibri" w:eastAsia="Times New Roman" w:hAnsi="Calibri" w:cs="Times New Roman"/>
                <w:bCs/>
                <w:color w:val="000000"/>
                <w:sz w:val="16"/>
                <w:szCs w:val="16"/>
                <w:lang w:val="en-GB" w:eastAsia="en-GB"/>
              </w:rPr>
            </w:pPr>
            <w:del w:id="608"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r>
      <w:tr w:rsidR="00887D41" w:rsidRPr="00470ABF" w:rsidDel="00993CD1" w14:paraId="7A2ED118" w14:textId="6F9EF71B" w:rsidTr="00887D41">
        <w:trPr>
          <w:trHeight w:val="89"/>
          <w:del w:id="609" w:author="Emanuele Cardi" w:date="2021-11-10T09:52:00Z"/>
        </w:trPr>
        <w:tc>
          <w:tcPr>
            <w:tcW w:w="982" w:type="dxa"/>
            <w:tcBorders>
              <w:top w:val="nil"/>
              <w:left w:val="double" w:sz="6" w:space="0" w:color="auto"/>
              <w:bottom w:val="nil"/>
              <w:right w:val="nil"/>
            </w:tcBorders>
            <w:shd w:val="clear" w:color="auto" w:fill="auto"/>
            <w:noWrap/>
            <w:vAlign w:val="bottom"/>
          </w:tcPr>
          <w:p w14:paraId="30308AE1" w14:textId="12C0E886" w:rsidR="00887D41" w:rsidRPr="002A00C3" w:rsidDel="00993CD1" w:rsidRDefault="00887D41" w:rsidP="00B57D80">
            <w:pPr>
              <w:spacing w:after="0" w:line="240" w:lineRule="auto"/>
              <w:rPr>
                <w:del w:id="610" w:author="Emanuele Cardi" w:date="2021-11-10T09:52:00Z"/>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4C96A7" w14:textId="07824D23" w:rsidR="00887D41" w:rsidRPr="004B3C64" w:rsidDel="00993CD1" w:rsidRDefault="00887D41" w:rsidP="00B57D80">
            <w:pPr>
              <w:spacing w:after="0" w:line="240" w:lineRule="auto"/>
              <w:rPr>
                <w:del w:id="611" w:author="Emanuele Cardi" w:date="2021-11-10T09:52:00Z"/>
                <w:rFonts w:ascii="Calibri" w:eastAsia="Times New Roman" w:hAnsi="Calibri" w:cs="Times New Roman"/>
                <w:color w:val="0000FF"/>
                <w:sz w:val="16"/>
                <w:szCs w:val="16"/>
                <w:lang w:val="en-GB" w:eastAsia="en-GB"/>
              </w:rPr>
            </w:pPr>
            <w:del w:id="612" w:author="Emanuele Cardi" w:date="2021-11-10T09:52:00Z">
              <w:r w:rsidRPr="004B3C64" w:rsidDel="00993CD1">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sidDel="00993CD1">
                <w:rPr>
                  <w:rFonts w:ascii="Calibri" w:eastAsia="Times New Roman" w:hAnsi="Calibri" w:cs="Times New Roman"/>
                  <w:color w:val="0000FF"/>
                  <w:sz w:val="16"/>
                  <w:szCs w:val="16"/>
                  <w:lang w:val="en-GB" w:eastAsia="en-GB"/>
                </w:rPr>
                <w:delInstrText xml:space="preserve"> FORMTEXT </w:delInstrText>
              </w:r>
              <w:r w:rsidRPr="004B3C64" w:rsidDel="00993CD1">
                <w:rPr>
                  <w:rFonts w:ascii="Calibri" w:eastAsia="Times New Roman" w:hAnsi="Calibri" w:cs="Times New Roman"/>
                  <w:color w:val="0000FF"/>
                  <w:sz w:val="16"/>
                  <w:szCs w:val="16"/>
                  <w:lang w:val="en-GB" w:eastAsia="en-GB"/>
                </w:rPr>
              </w:r>
              <w:r w:rsidRPr="004B3C64" w:rsidDel="00993CD1">
                <w:rPr>
                  <w:rFonts w:ascii="Calibri" w:eastAsia="Times New Roman" w:hAnsi="Calibri" w:cs="Times New Roman"/>
                  <w:color w:val="0000FF"/>
                  <w:sz w:val="16"/>
                  <w:szCs w:val="16"/>
                  <w:lang w:val="en-GB" w:eastAsia="en-GB"/>
                </w:rPr>
                <w:fldChar w:fldCharType="separate"/>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Pr="004B3C64" w:rsidDel="00993CD1">
                <w:rPr>
                  <w:rFonts w:ascii="Calibri" w:eastAsia="Times New Roman" w:hAnsi="Calibri" w:cs="Times New Roman"/>
                  <w:color w:val="0000FF"/>
                  <w:sz w:val="16"/>
                  <w:szCs w:val="16"/>
                  <w:lang w:val="en-GB" w:eastAsia="en-GB"/>
                </w:rPr>
                <w:fldChar w:fldCharType="end"/>
              </w:r>
            </w:del>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23C785D" w14:textId="1941878C" w:rsidR="00887D41" w:rsidRPr="004B3C64" w:rsidDel="00993CD1" w:rsidRDefault="00887D41" w:rsidP="00887D41">
            <w:pPr>
              <w:spacing w:after="0" w:line="240" w:lineRule="auto"/>
              <w:rPr>
                <w:del w:id="613" w:author="Emanuele Cardi" w:date="2021-11-10T09:52:00Z"/>
                <w:rFonts w:ascii="Calibri" w:eastAsia="Times New Roman" w:hAnsi="Calibri" w:cs="Times New Roman"/>
                <w:bCs/>
                <w:color w:val="000000"/>
                <w:sz w:val="16"/>
                <w:szCs w:val="16"/>
                <w:lang w:val="en-GB" w:eastAsia="en-GB"/>
              </w:rPr>
            </w:pPr>
            <w:del w:id="614"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4E22647" w14:textId="4632B7F6" w:rsidR="00887D41" w:rsidRPr="004B3C64" w:rsidDel="00993CD1" w:rsidRDefault="00887D41" w:rsidP="00887D41">
            <w:pPr>
              <w:spacing w:after="0" w:line="240" w:lineRule="auto"/>
              <w:rPr>
                <w:del w:id="615" w:author="Emanuele Cardi" w:date="2021-11-10T09:52:00Z"/>
                <w:rFonts w:ascii="Calibri" w:eastAsia="Times New Roman" w:hAnsi="Calibri" w:cs="Times New Roman"/>
                <w:bCs/>
                <w:color w:val="000000"/>
                <w:sz w:val="16"/>
                <w:szCs w:val="16"/>
                <w:lang w:val="en-GB" w:eastAsia="en-GB"/>
              </w:rPr>
            </w:pPr>
            <w:del w:id="616"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E36F39" w14:textId="5FA24787" w:rsidR="00887D41" w:rsidRPr="004B3C64" w:rsidDel="00993CD1" w:rsidRDefault="00887D41" w:rsidP="00887D41">
            <w:pPr>
              <w:spacing w:after="0" w:line="240" w:lineRule="auto"/>
              <w:jc w:val="center"/>
              <w:rPr>
                <w:del w:id="617" w:author="Emanuele Cardi" w:date="2021-11-10T09:52:00Z"/>
                <w:rFonts w:ascii="Calibri" w:eastAsia="Times New Roman" w:hAnsi="Calibri" w:cs="Times New Roman"/>
                <w:bCs/>
                <w:color w:val="000000"/>
                <w:sz w:val="16"/>
                <w:szCs w:val="16"/>
                <w:lang w:val="en-GB" w:eastAsia="en-GB"/>
              </w:rPr>
            </w:pPr>
            <w:del w:id="618"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r>
      <w:tr w:rsidR="00887D41" w:rsidRPr="00470ABF" w:rsidDel="00993CD1" w14:paraId="69DCA002" w14:textId="05BC9E48" w:rsidTr="00887D41">
        <w:trPr>
          <w:trHeight w:val="89"/>
          <w:del w:id="619" w:author="Emanuele Cardi" w:date="2021-11-10T09:52:00Z"/>
        </w:trPr>
        <w:tc>
          <w:tcPr>
            <w:tcW w:w="982" w:type="dxa"/>
            <w:tcBorders>
              <w:top w:val="nil"/>
              <w:left w:val="double" w:sz="6" w:space="0" w:color="auto"/>
              <w:bottom w:val="nil"/>
              <w:right w:val="nil"/>
            </w:tcBorders>
            <w:shd w:val="clear" w:color="auto" w:fill="auto"/>
            <w:noWrap/>
            <w:vAlign w:val="bottom"/>
            <w:hideMark/>
          </w:tcPr>
          <w:p w14:paraId="69DC9FFD" w14:textId="41BE696D" w:rsidR="00887D41" w:rsidRPr="002A00C3" w:rsidDel="00993CD1" w:rsidRDefault="00887D41" w:rsidP="00B57D80">
            <w:pPr>
              <w:spacing w:after="0" w:line="240" w:lineRule="auto"/>
              <w:rPr>
                <w:del w:id="620" w:author="Emanuele Cardi" w:date="2021-11-10T09:52:00Z"/>
                <w:rFonts w:ascii="Calibri" w:eastAsia="Times New Roman" w:hAnsi="Calibri" w:cs="Times New Roman"/>
                <w:color w:val="000000"/>
                <w:sz w:val="16"/>
                <w:szCs w:val="16"/>
                <w:lang w:val="en-GB" w:eastAsia="en-GB"/>
              </w:rPr>
            </w:pPr>
            <w:del w:id="621" w:author="Emanuele Cardi" w:date="2021-11-10T09:52:00Z">
              <w:r w:rsidRPr="002A00C3" w:rsidDel="00993CD1">
                <w:rPr>
                  <w:rFonts w:ascii="Calibri" w:eastAsia="Times New Roman" w:hAnsi="Calibri" w:cs="Times New Roman"/>
                  <w:color w:val="000000"/>
                  <w:sz w:val="16"/>
                  <w:szCs w:val="16"/>
                  <w:lang w:val="en-GB" w:eastAsia="en-GB"/>
                </w:rPr>
                <w:delText> </w:delText>
              </w:r>
            </w:del>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E" w14:textId="109B36E9" w:rsidR="00887D41" w:rsidRPr="004B3C64" w:rsidDel="00993CD1" w:rsidRDefault="00887D41" w:rsidP="00B57D80">
            <w:pPr>
              <w:spacing w:after="0" w:line="240" w:lineRule="auto"/>
              <w:rPr>
                <w:del w:id="622" w:author="Emanuele Cardi" w:date="2021-11-10T09:52:00Z"/>
                <w:rFonts w:ascii="Calibri" w:eastAsia="Times New Roman" w:hAnsi="Calibri" w:cs="Times New Roman"/>
                <w:color w:val="0000FF"/>
                <w:sz w:val="16"/>
                <w:szCs w:val="16"/>
                <w:lang w:val="en-GB" w:eastAsia="en-GB"/>
              </w:rPr>
            </w:pPr>
            <w:del w:id="623" w:author="Emanuele Cardi" w:date="2021-11-10T09:52:00Z">
              <w:r w:rsidRPr="004B3C64" w:rsidDel="00993CD1">
                <w:rPr>
                  <w:rFonts w:ascii="Calibri" w:eastAsia="Times New Roman" w:hAnsi="Calibri" w:cs="Times New Roman"/>
                  <w:color w:val="0000FF"/>
                  <w:sz w:val="16"/>
                  <w:szCs w:val="16"/>
                  <w:lang w:val="en-GB" w:eastAsia="en-GB"/>
                </w:rPr>
                <w:fldChar w:fldCharType="begin">
                  <w:ffData>
                    <w:name w:val="Testo46"/>
                    <w:enabled/>
                    <w:calcOnExit w:val="0"/>
                    <w:textInput/>
                  </w:ffData>
                </w:fldChar>
              </w:r>
              <w:bookmarkStart w:id="624" w:name="Testo46"/>
              <w:r w:rsidRPr="004B3C64" w:rsidDel="00993CD1">
                <w:rPr>
                  <w:rFonts w:ascii="Calibri" w:eastAsia="Times New Roman" w:hAnsi="Calibri" w:cs="Times New Roman"/>
                  <w:color w:val="0000FF"/>
                  <w:sz w:val="16"/>
                  <w:szCs w:val="16"/>
                  <w:lang w:val="en-GB" w:eastAsia="en-GB"/>
                </w:rPr>
                <w:delInstrText xml:space="preserve"> FORMTEXT </w:delInstrText>
              </w:r>
              <w:r w:rsidRPr="004B3C64" w:rsidDel="00993CD1">
                <w:rPr>
                  <w:rFonts w:ascii="Calibri" w:eastAsia="Times New Roman" w:hAnsi="Calibri" w:cs="Times New Roman"/>
                  <w:color w:val="0000FF"/>
                  <w:sz w:val="16"/>
                  <w:szCs w:val="16"/>
                  <w:lang w:val="en-GB" w:eastAsia="en-GB"/>
                </w:rPr>
              </w:r>
              <w:r w:rsidRPr="004B3C64" w:rsidDel="00993CD1">
                <w:rPr>
                  <w:rFonts w:ascii="Calibri" w:eastAsia="Times New Roman" w:hAnsi="Calibri" w:cs="Times New Roman"/>
                  <w:color w:val="0000FF"/>
                  <w:sz w:val="16"/>
                  <w:szCs w:val="16"/>
                  <w:lang w:val="en-GB" w:eastAsia="en-GB"/>
                </w:rPr>
                <w:fldChar w:fldCharType="separate"/>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Pr="004B3C64" w:rsidDel="00993CD1">
                <w:rPr>
                  <w:rFonts w:ascii="Calibri" w:eastAsia="Times New Roman" w:hAnsi="Calibri" w:cs="Times New Roman"/>
                  <w:color w:val="0000FF"/>
                  <w:sz w:val="16"/>
                  <w:szCs w:val="16"/>
                  <w:lang w:val="en-GB" w:eastAsia="en-GB"/>
                </w:rPr>
                <w:fldChar w:fldCharType="end"/>
              </w:r>
              <w:bookmarkEnd w:id="624"/>
            </w:del>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F" w14:textId="74211AEC" w:rsidR="00887D41" w:rsidRPr="004B3C64" w:rsidDel="00993CD1" w:rsidRDefault="00887D41" w:rsidP="00887D41">
            <w:pPr>
              <w:spacing w:after="0" w:line="240" w:lineRule="auto"/>
              <w:rPr>
                <w:del w:id="625" w:author="Emanuele Cardi" w:date="2021-11-10T09:52:00Z"/>
                <w:rFonts w:ascii="Calibri" w:eastAsia="Times New Roman" w:hAnsi="Calibri" w:cs="Times New Roman"/>
                <w:bCs/>
                <w:color w:val="000000"/>
                <w:sz w:val="16"/>
                <w:szCs w:val="16"/>
                <w:lang w:val="en-GB" w:eastAsia="en-GB"/>
              </w:rPr>
            </w:pPr>
            <w:del w:id="626"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59"/>
                    <w:enabled/>
                    <w:calcOnExit w:val="0"/>
                    <w:textInput/>
                  </w:ffData>
                </w:fldChar>
              </w:r>
              <w:bookmarkStart w:id="627" w:name="Testo59"/>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bookmarkEnd w:id="627"/>
            </w:del>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AD298F0" w:rsidR="00887D41" w:rsidRPr="004B3C64" w:rsidDel="00993CD1" w:rsidRDefault="00887D41" w:rsidP="00887D41">
            <w:pPr>
              <w:spacing w:after="0" w:line="240" w:lineRule="auto"/>
              <w:rPr>
                <w:del w:id="628" w:author="Emanuele Cardi" w:date="2021-11-10T09:52:00Z"/>
                <w:rFonts w:ascii="Calibri" w:eastAsia="Times New Roman" w:hAnsi="Calibri" w:cs="Times New Roman"/>
                <w:bCs/>
                <w:color w:val="000000"/>
                <w:sz w:val="16"/>
                <w:szCs w:val="16"/>
                <w:lang w:val="en-GB" w:eastAsia="en-GB"/>
              </w:rPr>
            </w:pPr>
            <w:del w:id="629"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60"/>
                    <w:enabled/>
                    <w:calcOnExit w:val="0"/>
                    <w:textInput/>
                  </w:ffData>
                </w:fldChar>
              </w:r>
              <w:bookmarkStart w:id="630" w:name="Testo60"/>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bookmarkEnd w:id="630"/>
            </w:del>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2870AD7F" w:rsidR="00887D41" w:rsidRPr="004B3C64" w:rsidDel="00993CD1" w:rsidRDefault="00887D41" w:rsidP="00887D41">
            <w:pPr>
              <w:spacing w:after="0" w:line="240" w:lineRule="auto"/>
              <w:jc w:val="center"/>
              <w:rPr>
                <w:del w:id="631" w:author="Emanuele Cardi" w:date="2021-11-10T09:52:00Z"/>
                <w:rFonts w:ascii="Calibri" w:eastAsia="Times New Roman" w:hAnsi="Calibri" w:cs="Times New Roman"/>
                <w:bCs/>
                <w:color w:val="000000"/>
                <w:sz w:val="16"/>
                <w:szCs w:val="16"/>
                <w:lang w:val="en-GB" w:eastAsia="en-GB"/>
              </w:rPr>
            </w:pPr>
            <w:del w:id="632"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73"/>
                    <w:enabled/>
                    <w:calcOnExit w:val="0"/>
                    <w:textInput/>
                  </w:ffData>
                </w:fldChar>
              </w:r>
              <w:bookmarkStart w:id="633" w:name="Testo73"/>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bookmarkEnd w:id="633"/>
            </w:del>
          </w:p>
        </w:tc>
      </w:tr>
      <w:tr w:rsidR="00887D41" w:rsidRPr="00470ABF" w:rsidDel="00993CD1" w14:paraId="7F3D9B43" w14:textId="2322BE3D" w:rsidTr="0089462B">
        <w:trPr>
          <w:trHeight w:val="163"/>
          <w:del w:id="634" w:author="Emanuele Cardi" w:date="2021-11-10T09:52:00Z"/>
        </w:trPr>
        <w:tc>
          <w:tcPr>
            <w:tcW w:w="982" w:type="dxa"/>
            <w:tcBorders>
              <w:top w:val="nil"/>
              <w:left w:val="double" w:sz="6" w:space="0" w:color="auto"/>
              <w:bottom w:val="nil"/>
              <w:right w:val="nil"/>
            </w:tcBorders>
            <w:shd w:val="clear" w:color="auto" w:fill="auto"/>
            <w:noWrap/>
            <w:vAlign w:val="bottom"/>
          </w:tcPr>
          <w:p w14:paraId="35DC3089" w14:textId="3010EC06" w:rsidR="00887D41" w:rsidRPr="002A00C3" w:rsidDel="00993CD1" w:rsidRDefault="00887D41" w:rsidP="00B57D80">
            <w:pPr>
              <w:spacing w:after="0" w:line="240" w:lineRule="auto"/>
              <w:rPr>
                <w:del w:id="635" w:author="Emanuele Cardi" w:date="2021-11-10T09:52:00Z"/>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B3EB609" w14:textId="182A3360" w:rsidR="00887D41" w:rsidRPr="004B3C64" w:rsidDel="00993CD1" w:rsidRDefault="00887D41" w:rsidP="00B57D80">
            <w:pPr>
              <w:spacing w:after="0" w:line="240" w:lineRule="auto"/>
              <w:rPr>
                <w:del w:id="636" w:author="Emanuele Cardi" w:date="2021-11-10T09:52:00Z"/>
                <w:rFonts w:ascii="Calibri" w:eastAsia="Times New Roman" w:hAnsi="Calibri" w:cs="Times New Roman"/>
                <w:color w:val="0000FF"/>
                <w:sz w:val="16"/>
                <w:szCs w:val="16"/>
                <w:lang w:val="en-GB" w:eastAsia="en-GB"/>
              </w:rPr>
            </w:pPr>
            <w:del w:id="637" w:author="Emanuele Cardi" w:date="2021-11-10T09:52:00Z">
              <w:r w:rsidRPr="004B3C64" w:rsidDel="00993CD1">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sidDel="00993CD1">
                <w:rPr>
                  <w:rFonts w:ascii="Calibri" w:eastAsia="Times New Roman" w:hAnsi="Calibri" w:cs="Times New Roman"/>
                  <w:color w:val="0000FF"/>
                  <w:sz w:val="16"/>
                  <w:szCs w:val="16"/>
                  <w:lang w:val="en-GB" w:eastAsia="en-GB"/>
                </w:rPr>
                <w:delInstrText xml:space="preserve"> FORMTEXT </w:delInstrText>
              </w:r>
              <w:r w:rsidRPr="004B3C64" w:rsidDel="00993CD1">
                <w:rPr>
                  <w:rFonts w:ascii="Calibri" w:eastAsia="Times New Roman" w:hAnsi="Calibri" w:cs="Times New Roman"/>
                  <w:color w:val="0000FF"/>
                  <w:sz w:val="16"/>
                  <w:szCs w:val="16"/>
                  <w:lang w:val="en-GB" w:eastAsia="en-GB"/>
                </w:rPr>
              </w:r>
              <w:r w:rsidRPr="004B3C64" w:rsidDel="00993CD1">
                <w:rPr>
                  <w:rFonts w:ascii="Calibri" w:eastAsia="Times New Roman" w:hAnsi="Calibri" w:cs="Times New Roman"/>
                  <w:color w:val="0000FF"/>
                  <w:sz w:val="16"/>
                  <w:szCs w:val="16"/>
                  <w:lang w:val="en-GB" w:eastAsia="en-GB"/>
                </w:rPr>
                <w:fldChar w:fldCharType="separate"/>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Pr="004B3C64" w:rsidDel="00993CD1">
                <w:rPr>
                  <w:rFonts w:ascii="Calibri" w:eastAsia="Times New Roman" w:hAnsi="Calibri" w:cs="Times New Roman"/>
                  <w:color w:val="0000FF"/>
                  <w:sz w:val="16"/>
                  <w:szCs w:val="16"/>
                  <w:lang w:val="en-GB" w:eastAsia="en-GB"/>
                </w:rPr>
                <w:fldChar w:fldCharType="end"/>
              </w:r>
            </w:del>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FDA4EF0" w14:textId="134C35DF" w:rsidR="00887D41" w:rsidRPr="004B3C64" w:rsidDel="00993CD1" w:rsidRDefault="00887D41" w:rsidP="00887D41">
            <w:pPr>
              <w:spacing w:after="0" w:line="240" w:lineRule="auto"/>
              <w:rPr>
                <w:del w:id="638" w:author="Emanuele Cardi" w:date="2021-11-10T09:52:00Z"/>
                <w:rFonts w:ascii="Calibri" w:eastAsia="Times New Roman" w:hAnsi="Calibri" w:cs="Times New Roman"/>
                <w:bCs/>
                <w:color w:val="000000"/>
                <w:sz w:val="16"/>
                <w:szCs w:val="16"/>
                <w:lang w:val="en-GB" w:eastAsia="en-GB"/>
              </w:rPr>
            </w:pPr>
            <w:del w:id="639"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5131498" w14:textId="6C6B0823" w:rsidR="00887D41" w:rsidRPr="004B3C64" w:rsidDel="00993CD1" w:rsidRDefault="00887D41" w:rsidP="00887D41">
            <w:pPr>
              <w:spacing w:after="0" w:line="240" w:lineRule="auto"/>
              <w:rPr>
                <w:del w:id="640" w:author="Emanuele Cardi" w:date="2021-11-10T09:52:00Z"/>
                <w:rFonts w:ascii="Calibri" w:eastAsia="Times New Roman" w:hAnsi="Calibri" w:cs="Times New Roman"/>
                <w:bCs/>
                <w:color w:val="000000"/>
                <w:sz w:val="16"/>
                <w:szCs w:val="16"/>
                <w:lang w:val="en-GB" w:eastAsia="en-GB"/>
              </w:rPr>
            </w:pPr>
            <w:del w:id="641"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809E908" w14:textId="6EB4A4CA" w:rsidR="00887D41" w:rsidRPr="004B3C64" w:rsidDel="00993CD1" w:rsidRDefault="00887D41" w:rsidP="00887D41">
            <w:pPr>
              <w:spacing w:after="0" w:line="240" w:lineRule="auto"/>
              <w:jc w:val="center"/>
              <w:rPr>
                <w:del w:id="642" w:author="Emanuele Cardi" w:date="2021-11-10T09:52:00Z"/>
                <w:rFonts w:ascii="Calibri" w:eastAsia="Times New Roman" w:hAnsi="Calibri" w:cs="Times New Roman"/>
                <w:bCs/>
                <w:color w:val="000000"/>
                <w:sz w:val="16"/>
                <w:szCs w:val="16"/>
                <w:lang w:val="en-GB" w:eastAsia="en-GB"/>
              </w:rPr>
            </w:pPr>
            <w:del w:id="643"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r>
      <w:tr w:rsidR="00887D41" w:rsidRPr="00470ABF" w:rsidDel="00993CD1" w14:paraId="508AFD9F" w14:textId="7AC0A38E" w:rsidTr="0089462B">
        <w:trPr>
          <w:trHeight w:val="163"/>
          <w:del w:id="644" w:author="Emanuele Cardi" w:date="2021-11-10T09:52:00Z"/>
        </w:trPr>
        <w:tc>
          <w:tcPr>
            <w:tcW w:w="982" w:type="dxa"/>
            <w:tcBorders>
              <w:top w:val="nil"/>
              <w:left w:val="double" w:sz="6" w:space="0" w:color="auto"/>
              <w:bottom w:val="nil"/>
              <w:right w:val="nil"/>
            </w:tcBorders>
            <w:shd w:val="clear" w:color="auto" w:fill="auto"/>
            <w:noWrap/>
            <w:vAlign w:val="bottom"/>
          </w:tcPr>
          <w:p w14:paraId="4FAC21C3" w14:textId="06E8F086" w:rsidR="00887D41" w:rsidRPr="002A00C3" w:rsidDel="00993CD1" w:rsidRDefault="00887D41" w:rsidP="00B57D80">
            <w:pPr>
              <w:spacing w:after="0" w:line="240" w:lineRule="auto"/>
              <w:rPr>
                <w:del w:id="645" w:author="Emanuele Cardi" w:date="2021-11-10T09:52:00Z"/>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980FAE" w14:textId="2C419104" w:rsidR="00887D41" w:rsidRPr="004B3C64" w:rsidDel="00993CD1" w:rsidRDefault="00887D41" w:rsidP="00B57D80">
            <w:pPr>
              <w:spacing w:after="0" w:line="240" w:lineRule="auto"/>
              <w:rPr>
                <w:del w:id="646" w:author="Emanuele Cardi" w:date="2021-11-10T09:52:00Z"/>
                <w:rFonts w:ascii="Calibri" w:eastAsia="Times New Roman" w:hAnsi="Calibri" w:cs="Times New Roman"/>
                <w:color w:val="0000FF"/>
                <w:sz w:val="16"/>
                <w:szCs w:val="16"/>
                <w:lang w:val="en-GB" w:eastAsia="en-GB"/>
              </w:rPr>
            </w:pPr>
            <w:del w:id="647" w:author="Emanuele Cardi" w:date="2021-11-10T09:52:00Z">
              <w:r w:rsidRPr="004B3C64" w:rsidDel="00993CD1">
                <w:rPr>
                  <w:rFonts w:ascii="Calibri" w:eastAsia="Times New Roman" w:hAnsi="Calibri" w:cs="Times New Roman"/>
                  <w:color w:val="0000FF"/>
                  <w:sz w:val="16"/>
                  <w:szCs w:val="16"/>
                  <w:lang w:val="en-GB" w:eastAsia="en-GB"/>
                </w:rPr>
                <w:fldChar w:fldCharType="begin">
                  <w:ffData>
                    <w:name w:val="Testo47"/>
                    <w:enabled/>
                    <w:calcOnExit w:val="0"/>
                    <w:textInput/>
                  </w:ffData>
                </w:fldChar>
              </w:r>
              <w:r w:rsidRPr="004B3C64" w:rsidDel="00993CD1">
                <w:rPr>
                  <w:rFonts w:ascii="Calibri" w:eastAsia="Times New Roman" w:hAnsi="Calibri" w:cs="Times New Roman"/>
                  <w:color w:val="0000FF"/>
                  <w:sz w:val="16"/>
                  <w:szCs w:val="16"/>
                  <w:lang w:val="en-GB" w:eastAsia="en-GB"/>
                </w:rPr>
                <w:delInstrText xml:space="preserve"> FORMTEXT </w:delInstrText>
              </w:r>
              <w:r w:rsidRPr="004B3C64" w:rsidDel="00993CD1">
                <w:rPr>
                  <w:rFonts w:ascii="Calibri" w:eastAsia="Times New Roman" w:hAnsi="Calibri" w:cs="Times New Roman"/>
                  <w:color w:val="0000FF"/>
                  <w:sz w:val="16"/>
                  <w:szCs w:val="16"/>
                  <w:lang w:val="en-GB" w:eastAsia="en-GB"/>
                </w:rPr>
              </w:r>
              <w:r w:rsidRPr="004B3C64" w:rsidDel="00993CD1">
                <w:rPr>
                  <w:rFonts w:ascii="Calibri" w:eastAsia="Times New Roman" w:hAnsi="Calibri" w:cs="Times New Roman"/>
                  <w:color w:val="0000FF"/>
                  <w:sz w:val="16"/>
                  <w:szCs w:val="16"/>
                  <w:lang w:val="en-GB" w:eastAsia="en-GB"/>
                </w:rPr>
                <w:fldChar w:fldCharType="separate"/>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Pr="004B3C64" w:rsidDel="00993CD1">
                <w:rPr>
                  <w:rFonts w:ascii="Calibri" w:eastAsia="Times New Roman" w:hAnsi="Calibri" w:cs="Times New Roman"/>
                  <w:color w:val="0000FF"/>
                  <w:sz w:val="16"/>
                  <w:szCs w:val="16"/>
                  <w:lang w:val="en-GB" w:eastAsia="en-GB"/>
                </w:rPr>
                <w:fldChar w:fldCharType="end"/>
              </w:r>
            </w:del>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99E57E1" w14:textId="4E753A88" w:rsidR="00887D41" w:rsidRPr="004B3C64" w:rsidDel="00993CD1" w:rsidRDefault="00887D41" w:rsidP="00887D41">
            <w:pPr>
              <w:spacing w:after="0" w:line="240" w:lineRule="auto"/>
              <w:rPr>
                <w:del w:id="648" w:author="Emanuele Cardi" w:date="2021-11-10T09:52:00Z"/>
                <w:rFonts w:ascii="Calibri" w:eastAsia="Times New Roman" w:hAnsi="Calibri" w:cs="Times New Roman"/>
                <w:bCs/>
                <w:color w:val="000000"/>
                <w:sz w:val="16"/>
                <w:szCs w:val="16"/>
                <w:lang w:val="en-GB" w:eastAsia="en-GB"/>
              </w:rPr>
            </w:pPr>
            <w:del w:id="649"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58"/>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A9E527E" w14:textId="1E4FABF9" w:rsidR="00887D41" w:rsidRPr="004B3C64" w:rsidDel="00993CD1" w:rsidRDefault="00887D41" w:rsidP="00887D41">
            <w:pPr>
              <w:spacing w:after="0" w:line="240" w:lineRule="auto"/>
              <w:rPr>
                <w:del w:id="650" w:author="Emanuele Cardi" w:date="2021-11-10T09:52:00Z"/>
                <w:rFonts w:ascii="Calibri" w:eastAsia="Times New Roman" w:hAnsi="Calibri" w:cs="Times New Roman"/>
                <w:bCs/>
                <w:color w:val="000000"/>
                <w:sz w:val="16"/>
                <w:szCs w:val="16"/>
                <w:lang w:val="en-GB" w:eastAsia="en-GB"/>
              </w:rPr>
            </w:pPr>
            <w:del w:id="651"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61"/>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6CF7A13" w14:textId="69519B53" w:rsidR="00887D41" w:rsidRPr="004B3C64" w:rsidDel="00993CD1" w:rsidRDefault="00887D41" w:rsidP="00887D41">
            <w:pPr>
              <w:spacing w:after="0" w:line="240" w:lineRule="auto"/>
              <w:jc w:val="center"/>
              <w:rPr>
                <w:del w:id="652" w:author="Emanuele Cardi" w:date="2021-11-10T09:52:00Z"/>
                <w:rFonts w:ascii="Calibri" w:eastAsia="Times New Roman" w:hAnsi="Calibri" w:cs="Times New Roman"/>
                <w:bCs/>
                <w:color w:val="000000"/>
                <w:sz w:val="16"/>
                <w:szCs w:val="16"/>
                <w:lang w:val="en-GB" w:eastAsia="en-GB"/>
              </w:rPr>
            </w:pPr>
            <w:del w:id="653"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72"/>
                    <w:enabled/>
                    <w:calcOnExit w:val="0"/>
                    <w:textInput/>
                  </w:ffData>
                </w:fldChar>
              </w:r>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del>
          </w:p>
        </w:tc>
      </w:tr>
      <w:tr w:rsidR="00887D41" w:rsidRPr="00470ABF" w:rsidDel="00993CD1" w14:paraId="69DCA008" w14:textId="54CA4C52" w:rsidTr="0089462B">
        <w:trPr>
          <w:trHeight w:val="163"/>
          <w:del w:id="654" w:author="Emanuele Cardi" w:date="2021-11-10T09:52:00Z"/>
        </w:trPr>
        <w:tc>
          <w:tcPr>
            <w:tcW w:w="982" w:type="dxa"/>
            <w:tcBorders>
              <w:top w:val="nil"/>
              <w:left w:val="double" w:sz="6" w:space="0" w:color="auto"/>
              <w:bottom w:val="nil"/>
              <w:right w:val="nil"/>
            </w:tcBorders>
            <w:shd w:val="clear" w:color="auto" w:fill="auto"/>
            <w:noWrap/>
            <w:vAlign w:val="bottom"/>
            <w:hideMark/>
          </w:tcPr>
          <w:p w14:paraId="69DCA003" w14:textId="404A84F6" w:rsidR="00887D41" w:rsidRPr="002A00C3" w:rsidDel="00993CD1" w:rsidRDefault="00887D41" w:rsidP="00B57D80">
            <w:pPr>
              <w:spacing w:after="0" w:line="240" w:lineRule="auto"/>
              <w:rPr>
                <w:del w:id="655" w:author="Emanuele Cardi" w:date="2021-11-10T09:52:00Z"/>
                <w:rFonts w:ascii="Calibri" w:eastAsia="Times New Roman" w:hAnsi="Calibri" w:cs="Times New Roman"/>
                <w:color w:val="000000"/>
                <w:sz w:val="16"/>
                <w:szCs w:val="16"/>
                <w:lang w:val="en-GB" w:eastAsia="en-GB"/>
              </w:rPr>
            </w:pPr>
            <w:del w:id="656" w:author="Emanuele Cardi" w:date="2021-11-10T09:52:00Z">
              <w:r w:rsidRPr="002A00C3" w:rsidDel="00993CD1">
                <w:rPr>
                  <w:rFonts w:ascii="Calibri" w:eastAsia="Times New Roman" w:hAnsi="Calibri" w:cs="Times New Roman"/>
                  <w:color w:val="000000"/>
                  <w:sz w:val="16"/>
                  <w:szCs w:val="16"/>
                  <w:lang w:val="en-GB" w:eastAsia="en-GB"/>
                </w:rPr>
                <w:delText> </w:delText>
              </w:r>
            </w:del>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60FE5E61" w:rsidR="00887D41" w:rsidRPr="004B3C64" w:rsidDel="00993CD1" w:rsidRDefault="00887D41" w:rsidP="00B57D80">
            <w:pPr>
              <w:spacing w:after="0" w:line="240" w:lineRule="auto"/>
              <w:rPr>
                <w:del w:id="657" w:author="Emanuele Cardi" w:date="2021-11-10T09:52:00Z"/>
                <w:rFonts w:ascii="Calibri" w:eastAsia="Times New Roman" w:hAnsi="Calibri" w:cs="Times New Roman"/>
                <w:color w:val="0000FF"/>
                <w:sz w:val="16"/>
                <w:szCs w:val="16"/>
                <w:lang w:val="en-GB" w:eastAsia="en-GB"/>
              </w:rPr>
            </w:pPr>
            <w:del w:id="658" w:author="Emanuele Cardi" w:date="2021-11-10T09:52:00Z">
              <w:r w:rsidRPr="004B3C64" w:rsidDel="00993CD1">
                <w:rPr>
                  <w:rFonts w:ascii="Calibri" w:eastAsia="Times New Roman" w:hAnsi="Calibri" w:cs="Times New Roman"/>
                  <w:color w:val="0000FF"/>
                  <w:sz w:val="16"/>
                  <w:szCs w:val="16"/>
                  <w:lang w:val="en-GB" w:eastAsia="en-GB"/>
                </w:rPr>
                <w:fldChar w:fldCharType="begin">
                  <w:ffData>
                    <w:name w:val="Testo47"/>
                    <w:enabled/>
                    <w:calcOnExit w:val="0"/>
                    <w:textInput/>
                  </w:ffData>
                </w:fldChar>
              </w:r>
              <w:bookmarkStart w:id="659" w:name="Testo47"/>
              <w:r w:rsidRPr="004B3C64" w:rsidDel="00993CD1">
                <w:rPr>
                  <w:rFonts w:ascii="Calibri" w:eastAsia="Times New Roman" w:hAnsi="Calibri" w:cs="Times New Roman"/>
                  <w:color w:val="0000FF"/>
                  <w:sz w:val="16"/>
                  <w:szCs w:val="16"/>
                  <w:lang w:val="en-GB" w:eastAsia="en-GB"/>
                </w:rPr>
                <w:delInstrText xml:space="preserve"> FORMTEXT </w:delInstrText>
              </w:r>
              <w:r w:rsidRPr="004B3C64" w:rsidDel="00993CD1">
                <w:rPr>
                  <w:rFonts w:ascii="Calibri" w:eastAsia="Times New Roman" w:hAnsi="Calibri" w:cs="Times New Roman"/>
                  <w:color w:val="0000FF"/>
                  <w:sz w:val="16"/>
                  <w:szCs w:val="16"/>
                  <w:lang w:val="en-GB" w:eastAsia="en-GB"/>
                </w:rPr>
              </w:r>
              <w:r w:rsidRPr="004B3C64" w:rsidDel="00993CD1">
                <w:rPr>
                  <w:rFonts w:ascii="Calibri" w:eastAsia="Times New Roman" w:hAnsi="Calibri" w:cs="Times New Roman"/>
                  <w:color w:val="0000FF"/>
                  <w:sz w:val="16"/>
                  <w:szCs w:val="16"/>
                  <w:lang w:val="en-GB" w:eastAsia="en-GB"/>
                </w:rPr>
                <w:fldChar w:fldCharType="separate"/>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001551A7" w:rsidDel="00993CD1">
                <w:rPr>
                  <w:rFonts w:ascii="Calibri" w:eastAsia="Times New Roman" w:hAnsi="Calibri" w:cs="Times New Roman"/>
                  <w:noProof/>
                  <w:color w:val="0000FF"/>
                  <w:sz w:val="16"/>
                  <w:szCs w:val="16"/>
                  <w:lang w:val="en-GB" w:eastAsia="en-GB"/>
                </w:rPr>
                <w:delText> </w:delText>
              </w:r>
              <w:r w:rsidRPr="004B3C64" w:rsidDel="00993CD1">
                <w:rPr>
                  <w:rFonts w:ascii="Calibri" w:eastAsia="Times New Roman" w:hAnsi="Calibri" w:cs="Times New Roman"/>
                  <w:color w:val="0000FF"/>
                  <w:sz w:val="16"/>
                  <w:szCs w:val="16"/>
                  <w:lang w:val="en-GB" w:eastAsia="en-GB"/>
                </w:rPr>
                <w:fldChar w:fldCharType="end"/>
              </w:r>
              <w:bookmarkEnd w:id="659"/>
            </w:del>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28FDAC9D" w:rsidR="00887D41" w:rsidRPr="004B3C64" w:rsidDel="00993CD1" w:rsidRDefault="00887D41" w:rsidP="00887D41">
            <w:pPr>
              <w:spacing w:after="0" w:line="240" w:lineRule="auto"/>
              <w:rPr>
                <w:del w:id="660" w:author="Emanuele Cardi" w:date="2021-11-10T09:52:00Z"/>
                <w:rFonts w:ascii="Calibri" w:eastAsia="Times New Roman" w:hAnsi="Calibri" w:cs="Times New Roman"/>
                <w:bCs/>
                <w:color w:val="000000"/>
                <w:sz w:val="16"/>
                <w:szCs w:val="16"/>
                <w:lang w:val="en-GB" w:eastAsia="en-GB"/>
              </w:rPr>
            </w:pPr>
            <w:del w:id="661"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58"/>
                    <w:enabled/>
                    <w:calcOnExit w:val="0"/>
                    <w:textInput/>
                  </w:ffData>
                </w:fldChar>
              </w:r>
              <w:bookmarkStart w:id="662" w:name="Testo58"/>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bookmarkEnd w:id="662"/>
            </w:del>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3103BACF" w:rsidR="00887D41" w:rsidRPr="004B3C64" w:rsidDel="00993CD1" w:rsidRDefault="00887D41" w:rsidP="00887D41">
            <w:pPr>
              <w:spacing w:after="0" w:line="240" w:lineRule="auto"/>
              <w:rPr>
                <w:del w:id="663" w:author="Emanuele Cardi" w:date="2021-11-10T09:52:00Z"/>
                <w:rFonts w:ascii="Calibri" w:eastAsia="Times New Roman" w:hAnsi="Calibri" w:cs="Times New Roman"/>
                <w:bCs/>
                <w:color w:val="000000"/>
                <w:sz w:val="16"/>
                <w:szCs w:val="16"/>
                <w:lang w:val="en-GB" w:eastAsia="en-GB"/>
              </w:rPr>
            </w:pPr>
            <w:del w:id="664"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61"/>
                    <w:enabled/>
                    <w:calcOnExit w:val="0"/>
                    <w:textInput/>
                  </w:ffData>
                </w:fldChar>
              </w:r>
              <w:bookmarkStart w:id="665" w:name="Testo61"/>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bookmarkEnd w:id="665"/>
            </w:del>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59E58273" w:rsidR="00887D41" w:rsidRPr="004B3C64" w:rsidDel="00993CD1" w:rsidRDefault="00887D41" w:rsidP="00887D41">
            <w:pPr>
              <w:spacing w:after="0" w:line="240" w:lineRule="auto"/>
              <w:jc w:val="center"/>
              <w:rPr>
                <w:del w:id="666" w:author="Emanuele Cardi" w:date="2021-11-10T09:52:00Z"/>
                <w:rFonts w:ascii="Calibri" w:eastAsia="Times New Roman" w:hAnsi="Calibri" w:cs="Times New Roman"/>
                <w:bCs/>
                <w:color w:val="000000"/>
                <w:sz w:val="16"/>
                <w:szCs w:val="16"/>
                <w:lang w:val="en-GB" w:eastAsia="en-GB"/>
              </w:rPr>
            </w:pPr>
            <w:del w:id="667" w:author="Emanuele Cardi" w:date="2021-11-10T09:52:00Z">
              <w:r w:rsidRPr="004B3C64" w:rsidDel="00993CD1">
                <w:rPr>
                  <w:rFonts w:ascii="Calibri" w:eastAsia="Times New Roman" w:hAnsi="Calibri" w:cs="Times New Roman"/>
                  <w:bCs/>
                  <w:color w:val="000000"/>
                  <w:sz w:val="16"/>
                  <w:szCs w:val="16"/>
                  <w:lang w:val="en-GB" w:eastAsia="en-GB"/>
                </w:rPr>
                <w:fldChar w:fldCharType="begin">
                  <w:ffData>
                    <w:name w:val="Testo72"/>
                    <w:enabled/>
                    <w:calcOnExit w:val="0"/>
                    <w:textInput/>
                  </w:ffData>
                </w:fldChar>
              </w:r>
              <w:bookmarkStart w:id="668" w:name="Testo72"/>
              <w:r w:rsidRPr="004B3C64" w:rsidDel="00993CD1">
                <w:rPr>
                  <w:rFonts w:ascii="Calibri" w:eastAsia="Times New Roman" w:hAnsi="Calibri" w:cs="Times New Roman"/>
                  <w:bCs/>
                  <w:color w:val="000000"/>
                  <w:sz w:val="16"/>
                  <w:szCs w:val="16"/>
                  <w:lang w:val="en-GB" w:eastAsia="en-GB"/>
                </w:rPr>
                <w:delInstrText xml:space="preserve"> FORMTEXT </w:delInstrText>
              </w:r>
              <w:r w:rsidRPr="004B3C64" w:rsidDel="00993CD1">
                <w:rPr>
                  <w:rFonts w:ascii="Calibri" w:eastAsia="Times New Roman" w:hAnsi="Calibri" w:cs="Times New Roman"/>
                  <w:bCs/>
                  <w:color w:val="000000"/>
                  <w:sz w:val="16"/>
                  <w:szCs w:val="16"/>
                  <w:lang w:val="en-GB" w:eastAsia="en-GB"/>
                </w:rPr>
              </w:r>
              <w:r w:rsidRPr="004B3C64" w:rsidDel="00993CD1">
                <w:rPr>
                  <w:rFonts w:ascii="Calibri" w:eastAsia="Times New Roman" w:hAnsi="Calibri" w:cs="Times New Roman"/>
                  <w:bCs/>
                  <w:color w:val="000000"/>
                  <w:sz w:val="16"/>
                  <w:szCs w:val="16"/>
                  <w:lang w:val="en-GB" w:eastAsia="en-GB"/>
                </w:rPr>
                <w:fldChar w:fldCharType="separate"/>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001551A7" w:rsidDel="00993CD1">
                <w:rPr>
                  <w:rFonts w:ascii="Calibri" w:eastAsia="Times New Roman" w:hAnsi="Calibri" w:cs="Times New Roman"/>
                  <w:bCs/>
                  <w:noProof/>
                  <w:color w:val="000000"/>
                  <w:sz w:val="16"/>
                  <w:szCs w:val="16"/>
                  <w:lang w:val="en-GB" w:eastAsia="en-GB"/>
                </w:rPr>
                <w:delText> </w:delText>
              </w:r>
              <w:r w:rsidRPr="004B3C64" w:rsidDel="00993CD1">
                <w:rPr>
                  <w:rFonts w:ascii="Calibri" w:eastAsia="Times New Roman" w:hAnsi="Calibri" w:cs="Times New Roman"/>
                  <w:bCs/>
                  <w:color w:val="000000"/>
                  <w:sz w:val="16"/>
                  <w:szCs w:val="16"/>
                  <w:lang w:val="en-GB" w:eastAsia="en-GB"/>
                </w:rPr>
                <w:fldChar w:fldCharType="end"/>
              </w:r>
              <w:bookmarkEnd w:id="668"/>
            </w:del>
          </w:p>
        </w:tc>
      </w:tr>
      <w:tr w:rsidR="00887D41" w:rsidRPr="00470ABF" w:rsidDel="00993CD1" w14:paraId="69DCA02C" w14:textId="5EA33866" w:rsidTr="0089462B">
        <w:trPr>
          <w:trHeight w:val="155"/>
          <w:del w:id="669" w:author="Emanuele Cardi" w:date="2021-11-10T09:52:00Z"/>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4E3C82BD" w:rsidR="00887D41" w:rsidRPr="002A00C3" w:rsidDel="00993CD1" w:rsidRDefault="00887D41" w:rsidP="00B57D80">
            <w:pPr>
              <w:spacing w:after="0" w:line="240" w:lineRule="auto"/>
              <w:rPr>
                <w:del w:id="670" w:author="Emanuele Cardi" w:date="2021-11-10T09:52:00Z"/>
                <w:rFonts w:ascii="Calibri" w:eastAsia="Times New Roman" w:hAnsi="Calibri" w:cs="Times New Roman"/>
                <w:color w:val="000000"/>
                <w:sz w:val="16"/>
                <w:szCs w:val="16"/>
                <w:lang w:val="en-GB" w:eastAsia="en-GB"/>
              </w:rPr>
            </w:pPr>
            <w:del w:id="671" w:author="Emanuele Cardi" w:date="2021-11-10T09:52:00Z">
              <w:r w:rsidRPr="002A00C3" w:rsidDel="00993CD1">
                <w:rPr>
                  <w:rFonts w:ascii="Calibri" w:eastAsia="Times New Roman" w:hAnsi="Calibri" w:cs="Times New Roman"/>
                  <w:color w:val="000000"/>
                  <w:sz w:val="16"/>
                  <w:szCs w:val="16"/>
                  <w:lang w:val="en-GB" w:eastAsia="en-GB"/>
                </w:rPr>
                <w:delText> </w:delText>
              </w:r>
            </w:del>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027070D8" w:rsidR="00887D41" w:rsidRPr="002A00C3" w:rsidDel="00993CD1" w:rsidRDefault="00887D41" w:rsidP="00B57D80">
            <w:pPr>
              <w:spacing w:after="0" w:line="240" w:lineRule="auto"/>
              <w:rPr>
                <w:del w:id="672" w:author="Emanuele Cardi" w:date="2021-11-10T09:52:00Z"/>
                <w:rFonts w:ascii="Calibri" w:eastAsia="Times New Roman" w:hAnsi="Calibri" w:cs="Times New Roman"/>
                <w:i/>
                <w:iCs/>
                <w:color w:val="000000"/>
                <w:sz w:val="16"/>
                <w:szCs w:val="16"/>
                <w:lang w:val="en-GB" w:eastAsia="en-GB"/>
              </w:rPr>
            </w:pP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2EA5BC54" w:rsidR="00887D41" w:rsidRPr="002A00C3" w:rsidDel="00993CD1" w:rsidRDefault="00887D41" w:rsidP="00B57D80">
            <w:pPr>
              <w:spacing w:after="0" w:line="240" w:lineRule="auto"/>
              <w:rPr>
                <w:del w:id="673" w:author="Emanuele Cardi" w:date="2021-11-10T09:52:00Z"/>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27369C4A" w:rsidR="00887D41" w:rsidRPr="002A00C3" w:rsidDel="00993CD1" w:rsidRDefault="00887D41" w:rsidP="00B57D80">
            <w:pPr>
              <w:spacing w:after="0" w:line="240" w:lineRule="auto"/>
              <w:rPr>
                <w:del w:id="674" w:author="Emanuele Cardi" w:date="2021-11-10T09:52:00Z"/>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1121B03" w:rsidR="00887D41" w:rsidRPr="002A00C3" w:rsidDel="00993CD1" w:rsidRDefault="00887D41" w:rsidP="00887D41">
            <w:pPr>
              <w:spacing w:after="0" w:line="240" w:lineRule="auto"/>
              <w:jc w:val="center"/>
              <w:rPr>
                <w:del w:id="675" w:author="Emanuele Cardi" w:date="2021-11-10T09:52:00Z"/>
                <w:rFonts w:ascii="Calibri" w:eastAsia="Times New Roman" w:hAnsi="Calibri" w:cs="Times New Roman"/>
                <w:b/>
                <w:bCs/>
                <w:color w:val="000000"/>
                <w:sz w:val="16"/>
                <w:szCs w:val="16"/>
                <w:lang w:val="en-GB" w:eastAsia="en-GB"/>
              </w:rPr>
            </w:pPr>
            <w:del w:id="676" w:author="Emanuele Cardi" w:date="2021-11-10T09:52:00Z">
              <w:r w:rsidRPr="002A00C3" w:rsidDel="00993CD1">
                <w:rPr>
                  <w:rFonts w:ascii="Calibri" w:eastAsia="Times New Roman" w:hAnsi="Calibri" w:cs="Times New Roman"/>
                  <w:b/>
                  <w:bCs/>
                  <w:color w:val="000000"/>
                  <w:sz w:val="16"/>
                  <w:szCs w:val="16"/>
                  <w:lang w:val="en-GB" w:eastAsia="en-GB"/>
                </w:rPr>
                <w:delText xml:space="preserve">Total: </w:delText>
              </w:r>
              <w:r w:rsidDel="00993CD1">
                <w:rPr>
                  <w:rFonts w:ascii="Calibri" w:eastAsia="Times New Roman" w:hAnsi="Calibri" w:cs="Times New Roman"/>
                  <w:b/>
                  <w:bCs/>
                  <w:color w:val="000000"/>
                  <w:sz w:val="16"/>
                  <w:szCs w:val="16"/>
                  <w:lang w:val="en-GB" w:eastAsia="en-GB"/>
                </w:rPr>
                <w:fldChar w:fldCharType="begin">
                  <w:ffData>
                    <w:name w:val="Testo74"/>
                    <w:enabled/>
                    <w:calcOnExit w:val="0"/>
                    <w:textInput/>
                  </w:ffData>
                </w:fldChar>
              </w:r>
              <w:bookmarkStart w:id="677" w:name="Testo74"/>
              <w:r w:rsidDel="00993CD1">
                <w:rPr>
                  <w:rFonts w:ascii="Calibri" w:eastAsia="Times New Roman" w:hAnsi="Calibri" w:cs="Times New Roman"/>
                  <w:b/>
                  <w:bCs/>
                  <w:color w:val="000000"/>
                  <w:sz w:val="16"/>
                  <w:szCs w:val="16"/>
                  <w:lang w:val="en-GB" w:eastAsia="en-GB"/>
                </w:rPr>
                <w:delInstrText xml:space="preserve"> FORMTEXT </w:delInstrText>
              </w:r>
              <w:r w:rsidDel="00993CD1">
                <w:rPr>
                  <w:rFonts w:ascii="Calibri" w:eastAsia="Times New Roman" w:hAnsi="Calibri" w:cs="Times New Roman"/>
                  <w:b/>
                  <w:bCs/>
                  <w:color w:val="000000"/>
                  <w:sz w:val="16"/>
                  <w:szCs w:val="16"/>
                  <w:lang w:val="en-GB" w:eastAsia="en-GB"/>
                </w:rPr>
              </w:r>
              <w:r w:rsidDel="00993CD1">
                <w:rPr>
                  <w:rFonts w:ascii="Calibri" w:eastAsia="Times New Roman" w:hAnsi="Calibri" w:cs="Times New Roman"/>
                  <w:b/>
                  <w:bCs/>
                  <w:color w:val="000000"/>
                  <w:sz w:val="16"/>
                  <w:szCs w:val="16"/>
                  <w:lang w:val="en-GB" w:eastAsia="en-GB"/>
                </w:rPr>
                <w:fldChar w:fldCharType="separate"/>
              </w:r>
              <w:r w:rsidR="001551A7" w:rsidDel="00993CD1">
                <w:rPr>
                  <w:rFonts w:ascii="Calibri" w:eastAsia="Times New Roman" w:hAnsi="Calibri" w:cs="Times New Roman"/>
                  <w:b/>
                  <w:bCs/>
                  <w:noProof/>
                  <w:color w:val="000000"/>
                  <w:sz w:val="16"/>
                  <w:szCs w:val="16"/>
                  <w:lang w:val="en-GB" w:eastAsia="en-GB"/>
                </w:rPr>
                <w:delText> </w:delText>
              </w:r>
              <w:r w:rsidR="001551A7" w:rsidDel="00993CD1">
                <w:rPr>
                  <w:rFonts w:ascii="Calibri" w:eastAsia="Times New Roman" w:hAnsi="Calibri" w:cs="Times New Roman"/>
                  <w:b/>
                  <w:bCs/>
                  <w:noProof/>
                  <w:color w:val="000000"/>
                  <w:sz w:val="16"/>
                  <w:szCs w:val="16"/>
                  <w:lang w:val="en-GB" w:eastAsia="en-GB"/>
                </w:rPr>
                <w:delText> </w:delText>
              </w:r>
              <w:r w:rsidR="001551A7" w:rsidDel="00993CD1">
                <w:rPr>
                  <w:rFonts w:ascii="Calibri" w:eastAsia="Times New Roman" w:hAnsi="Calibri" w:cs="Times New Roman"/>
                  <w:b/>
                  <w:bCs/>
                  <w:noProof/>
                  <w:color w:val="000000"/>
                  <w:sz w:val="16"/>
                  <w:szCs w:val="16"/>
                  <w:lang w:val="en-GB" w:eastAsia="en-GB"/>
                </w:rPr>
                <w:delText> </w:delText>
              </w:r>
              <w:r w:rsidR="001551A7" w:rsidDel="00993CD1">
                <w:rPr>
                  <w:rFonts w:ascii="Calibri" w:eastAsia="Times New Roman" w:hAnsi="Calibri" w:cs="Times New Roman"/>
                  <w:b/>
                  <w:bCs/>
                  <w:noProof/>
                  <w:color w:val="000000"/>
                  <w:sz w:val="16"/>
                  <w:szCs w:val="16"/>
                  <w:lang w:val="en-GB" w:eastAsia="en-GB"/>
                </w:rPr>
                <w:delText> </w:delText>
              </w:r>
              <w:r w:rsidR="001551A7" w:rsidDel="00993CD1">
                <w:rPr>
                  <w:rFonts w:ascii="Calibri" w:eastAsia="Times New Roman" w:hAnsi="Calibri" w:cs="Times New Roman"/>
                  <w:b/>
                  <w:bCs/>
                  <w:noProof/>
                  <w:color w:val="000000"/>
                  <w:sz w:val="16"/>
                  <w:szCs w:val="16"/>
                  <w:lang w:val="en-GB" w:eastAsia="en-GB"/>
                </w:rPr>
                <w:delText> </w:delText>
              </w:r>
              <w:r w:rsidDel="00993CD1">
                <w:rPr>
                  <w:rFonts w:ascii="Calibri" w:eastAsia="Times New Roman" w:hAnsi="Calibri" w:cs="Times New Roman"/>
                  <w:b/>
                  <w:bCs/>
                  <w:color w:val="000000"/>
                  <w:sz w:val="16"/>
                  <w:szCs w:val="16"/>
                  <w:lang w:val="en-GB" w:eastAsia="en-GB"/>
                </w:rPr>
                <w:fldChar w:fldCharType="end"/>
              </w:r>
              <w:bookmarkEnd w:id="677"/>
            </w:del>
          </w:p>
        </w:tc>
      </w:tr>
      <w:tr w:rsidR="00887D41" w:rsidRPr="00470ABF" w:rsidDel="00993CD1" w14:paraId="69DCA02E" w14:textId="2286DE6D" w:rsidTr="007445F5">
        <w:trPr>
          <w:trHeight w:val="205"/>
          <w:del w:id="678" w:author="Emanuele Cardi" w:date="2021-11-10T09:52:00Z"/>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1DE62E31" w:rsidR="00887D41" w:rsidRPr="002A00C3" w:rsidDel="00993CD1" w:rsidRDefault="00887D41" w:rsidP="00B57D80">
            <w:pPr>
              <w:spacing w:after="0" w:line="240" w:lineRule="auto"/>
              <w:jc w:val="center"/>
              <w:rPr>
                <w:del w:id="679" w:author="Emanuele Cardi" w:date="2021-11-10T09:52:00Z"/>
                <w:rFonts w:ascii="Calibri" w:eastAsia="Times New Roman" w:hAnsi="Calibri" w:cs="Times New Roman"/>
                <w:color w:val="000000"/>
                <w:sz w:val="16"/>
                <w:szCs w:val="16"/>
                <w:lang w:val="en-GB" w:eastAsia="en-GB"/>
              </w:rPr>
            </w:pPr>
            <w:del w:id="680" w:author="Emanuele Cardi" w:date="2021-11-10T09:52:00Z">
              <w:r w:rsidRPr="002A00C3" w:rsidDel="00993CD1">
                <w:rPr>
                  <w:rFonts w:ascii="Calibri" w:eastAsia="Times New Roman" w:hAnsi="Calibri" w:cs="Times New Roman"/>
                  <w:color w:val="000000"/>
                  <w:sz w:val="16"/>
                  <w:szCs w:val="16"/>
                  <w:lang w:val="en-GB" w:eastAsia="en-GB"/>
                </w:rPr>
                <w:delText xml:space="preserve">Provisions applying if the student does not complete successfully some educational components: </w:delText>
              </w:r>
              <w:r w:rsidRPr="002A00C3" w:rsidDel="00993CD1">
                <w:rPr>
                  <w:rFonts w:ascii="Calibri" w:eastAsia="Times New Roman" w:hAnsi="Calibri" w:cs="Times New Roman"/>
                  <w:i/>
                  <w:iCs/>
                  <w:color w:val="000000"/>
                  <w:sz w:val="16"/>
                  <w:szCs w:val="16"/>
                  <w:lang w:val="en-GB" w:eastAsia="en-GB"/>
                </w:rPr>
                <w:delText>[web link to the relevant information]</w:delText>
              </w:r>
            </w:del>
          </w:p>
        </w:tc>
      </w:tr>
      <w:tr w:rsidR="00887D41" w:rsidRPr="00470ABF" w14:paraId="69DCA039" w14:textId="77777777" w:rsidTr="001F4E3F">
        <w:trPr>
          <w:trHeight w:val="83"/>
        </w:trPr>
        <w:tc>
          <w:tcPr>
            <w:tcW w:w="982" w:type="dxa"/>
            <w:tcBorders>
              <w:top w:val="nil"/>
              <w:left w:val="nil"/>
              <w:bottom w:val="nil"/>
              <w:right w:val="nil"/>
            </w:tcBorders>
            <w:shd w:val="clear" w:color="auto" w:fill="auto"/>
            <w:noWrap/>
            <w:vAlign w:val="bottom"/>
          </w:tcPr>
          <w:p w14:paraId="69DCA02F"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9DCA031" w14:textId="4AAC751D" w:rsidR="00887D41" w:rsidRPr="002A00C3" w:rsidRDefault="00887D41"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69DCA032" w14:textId="77777777"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69DCA033" w14:textId="77777777" w:rsidR="00887D41" w:rsidRPr="002A00C3" w:rsidRDefault="00887D41"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9DCA034" w14:textId="77777777" w:rsidR="00887D41" w:rsidRPr="002A00C3" w:rsidRDefault="00887D41"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69DCA035" w14:textId="77777777" w:rsidR="00887D41" w:rsidRPr="002A00C3" w:rsidRDefault="00887D41"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69DCA036" w14:textId="77777777" w:rsidR="00887D41" w:rsidRPr="002A00C3" w:rsidRDefault="00887D41"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9DCA037" w14:textId="77777777" w:rsidR="00887D41" w:rsidRPr="002A00C3" w:rsidRDefault="00887D41"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9DCA038" w14:textId="77777777" w:rsidR="00887D41" w:rsidRPr="002A00C3" w:rsidRDefault="00887D41" w:rsidP="00B57D80">
            <w:pPr>
              <w:spacing w:after="0" w:line="240" w:lineRule="auto"/>
              <w:rPr>
                <w:rFonts w:ascii="Calibri" w:eastAsia="Times New Roman" w:hAnsi="Calibri" w:cs="Times New Roman"/>
                <w:color w:val="000000"/>
                <w:lang w:val="en-GB" w:eastAsia="en-GB"/>
              </w:rPr>
            </w:pPr>
          </w:p>
        </w:tc>
      </w:tr>
      <w:tr w:rsidR="00887D41" w:rsidRPr="00470ABF" w14:paraId="69DCA03B" w14:textId="77777777" w:rsidTr="00887D41">
        <w:trPr>
          <w:trHeight w:val="739"/>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11B3F491" w:rsidR="00887D41" w:rsidRPr="00887D41" w:rsidRDefault="00887D41" w:rsidP="001F4E3F">
            <w:pPr>
              <w:spacing w:after="0" w:line="240" w:lineRule="auto"/>
              <w:jc w:val="center"/>
              <w:rPr>
                <w:rFonts w:ascii="Calibri" w:eastAsia="Times New Roman" w:hAnsi="Calibri" w:cs="Times New Roman"/>
                <w:b/>
                <w:i/>
                <w:color w:val="000000"/>
                <w:sz w:val="14"/>
                <w:szCs w:val="14"/>
                <w:lang w:val="en-GB" w:eastAsia="en-GB"/>
              </w:rPr>
            </w:pPr>
            <w:r w:rsidRPr="00887D41">
              <w:rPr>
                <w:rFonts w:ascii="Calibri" w:eastAsia="Times New Roman" w:hAnsi="Calibri" w:cs="Times New Roman"/>
                <w:b/>
                <w:i/>
                <w:color w:val="000000"/>
                <w:sz w:val="14"/>
                <w:szCs w:val="14"/>
                <w:lang w:val="en-GB" w:eastAsia="en-GB"/>
              </w:rPr>
              <w:t>Commitment</w:t>
            </w:r>
          </w:p>
          <w:p w14:paraId="69DCA03A" w14:textId="2A13775B" w:rsidR="00887D41" w:rsidRPr="00D54309" w:rsidRDefault="00887D41" w:rsidP="008C79E6">
            <w:pPr>
              <w:spacing w:after="0" w:line="240" w:lineRule="auto"/>
              <w:jc w:val="both"/>
              <w:rPr>
                <w:rFonts w:ascii="Calibri" w:eastAsia="Times New Roman" w:hAnsi="Calibri" w:cs="Times New Roman"/>
                <w:color w:val="000000"/>
                <w:sz w:val="10"/>
                <w:szCs w:val="10"/>
                <w:lang w:val="en-GB" w:eastAsia="en-GB"/>
              </w:rPr>
            </w:pPr>
            <w:r w:rsidRPr="00D54309">
              <w:rPr>
                <w:rFonts w:ascii="Calibri" w:eastAsia="Times New Roman" w:hAnsi="Calibri" w:cs="Times New Roman"/>
                <w:color w:val="000000"/>
                <w:sz w:val="10"/>
                <w:szCs w:val="10"/>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887D41" w:rsidRPr="002A00C3" w14:paraId="1F7087E1" w14:textId="77777777" w:rsidTr="0031439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7"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887D41" w:rsidRPr="002A00C3" w:rsidRDefault="00887D41"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268"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66B983EB" w:rsidR="00887D41" w:rsidRPr="002A00C3" w:rsidRDefault="00887D41"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887D41" w:rsidRPr="00B40D1A" w14:paraId="5AA9350A" w14:textId="77777777" w:rsidTr="0031439A">
        <w:trPr>
          <w:trHeight w:val="68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1F7A351A" w:rsidR="00887D41" w:rsidRPr="0031439A" w:rsidRDefault="00887D41" w:rsidP="00887D41">
            <w:pPr>
              <w:spacing w:after="0" w:line="240" w:lineRule="auto"/>
              <w:rPr>
                <w:rFonts w:ascii="Calibri" w:eastAsia="Times New Roman" w:hAnsi="Calibri" w:cs="Times New Roman"/>
                <w:color w:val="000000"/>
                <w:sz w:val="12"/>
                <w:szCs w:val="12"/>
                <w:highlight w:val="lightGray"/>
                <w:lang w:val="en-GB" w:eastAsia="en-GB"/>
              </w:rPr>
            </w:pPr>
            <w:r w:rsidRPr="0031439A">
              <w:rPr>
                <w:rFonts w:ascii="Calibri" w:eastAsia="Times New Roman" w:hAnsi="Calibri" w:cs="Times New Roman"/>
                <w:color w:val="000000"/>
                <w:sz w:val="12"/>
                <w:szCs w:val="12"/>
                <w:lang w:val="en-GB" w:eastAsia="en-GB"/>
              </w:rPr>
              <w:fldChar w:fldCharType="begin">
                <w:ffData>
                  <w:name w:val=""/>
                  <w:enabled/>
                  <w:calcOnExit w:val="0"/>
                  <w:textInput/>
                </w:ffData>
              </w:fldChar>
            </w:r>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66934E16" w:rsidR="00887D41" w:rsidRPr="0031439A" w:rsidRDefault="00887D41"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76"/>
                  <w:enabled/>
                  <w:calcOnExit w:val="0"/>
                  <w:textInput/>
                </w:ffData>
              </w:fldChar>
            </w:r>
            <w:bookmarkStart w:id="681" w:name="Testo76"/>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681"/>
          </w:p>
        </w:tc>
        <w:tc>
          <w:tcPr>
            <w:tcW w:w="1417"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22372971" w:rsidR="00887D41" w:rsidRPr="0031439A" w:rsidRDefault="00887D41"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
                  <w:enabled/>
                  <w:calcOnExit w:val="0"/>
                  <w:textInput/>
                </w:ffData>
              </w:fldChar>
            </w:r>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0BFD4FC2" w:rsidR="00887D41" w:rsidRPr="0031439A" w:rsidRDefault="00887D41" w:rsidP="00887D41">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78"/>
                  <w:enabled/>
                  <w:calcOnExit w:val="0"/>
                  <w:textInput/>
                </w:ffData>
              </w:fldChar>
            </w:r>
            <w:bookmarkStart w:id="682" w:name="Testo78"/>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682"/>
          </w:p>
        </w:tc>
        <w:tc>
          <w:tcPr>
            <w:tcW w:w="2268"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2687AC99" w:rsidR="00887D41" w:rsidRPr="0031439A" w:rsidRDefault="00887D41" w:rsidP="00F619D5">
            <w:pPr>
              <w:spacing w:after="0" w:line="240" w:lineRule="auto"/>
              <w:jc w:val="center"/>
              <w:rPr>
                <w:rFonts w:ascii="Calibri" w:eastAsia="Times New Roman" w:hAnsi="Calibri" w:cs="Times New Roman"/>
                <w:b/>
                <w:bCs/>
                <w:color w:val="000000"/>
                <w:sz w:val="12"/>
                <w:szCs w:val="12"/>
                <w:lang w:val="en-GB" w:eastAsia="en-GB"/>
              </w:rPr>
            </w:pPr>
          </w:p>
        </w:tc>
      </w:tr>
      <w:tr w:rsidR="00887D41" w:rsidRPr="0089462B" w14:paraId="46BD7FD8" w14:textId="77777777" w:rsidTr="0031439A">
        <w:trPr>
          <w:trHeight w:val="82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6E0E44F0" w:rsidR="00887D41" w:rsidRPr="0031439A" w:rsidRDefault="00887D41" w:rsidP="00144B99">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Responsible person at the</w:t>
            </w:r>
            <w:r w:rsidRPr="0031439A">
              <w:rPr>
                <w:rFonts w:ascii="Calibri" w:eastAsia="Times New Roman" w:hAnsi="Calibri" w:cs="Times New Roman"/>
                <w:b/>
                <w:color w:val="000000"/>
                <w:sz w:val="12"/>
                <w:szCs w:val="12"/>
                <w:lang w:val="en-GB" w:eastAsia="en-GB"/>
              </w:rPr>
              <w:t xml:space="preserve"> </w:t>
            </w:r>
            <w:r w:rsidR="00BC3A0E">
              <w:rPr>
                <w:rFonts w:ascii="Calibri" w:eastAsia="Times New Roman" w:hAnsi="Calibri" w:cs="Times New Roman"/>
                <w:color w:val="000000"/>
                <w:sz w:val="12"/>
                <w:szCs w:val="12"/>
                <w:lang w:val="en-GB" w:eastAsia="en-GB"/>
              </w:rPr>
              <w:t>Sending</w:t>
            </w:r>
            <w:r w:rsidR="00144B99" w:rsidRPr="0031439A">
              <w:rPr>
                <w:rFonts w:ascii="Calibri" w:eastAsia="Times New Roman" w:hAnsi="Calibri" w:cs="Times New Roman"/>
                <w:color w:val="000000"/>
                <w:sz w:val="12"/>
                <w:szCs w:val="12"/>
                <w:lang w:val="en-GB" w:eastAsia="en-GB"/>
              </w:rPr>
              <w:t xml:space="preserve"> </w:t>
            </w:r>
            <w:r w:rsidRPr="0031439A">
              <w:rPr>
                <w:rFonts w:ascii="Calibri" w:eastAsia="Times New Roman" w:hAnsi="Calibri" w:cs="Times New Roman"/>
                <w:color w:val="000000"/>
                <w:sz w:val="12"/>
                <w:szCs w:val="12"/>
                <w:lang w:val="en-GB" w:eastAsia="en-GB"/>
              </w:rPr>
              <w:t>Institution</w:t>
            </w:r>
            <w:r w:rsidRPr="0031439A">
              <w:rPr>
                <w:rStyle w:val="Rimandonotadichiusura"/>
                <w:rFonts w:ascii="Calibri" w:eastAsia="Times New Roman" w:hAnsi="Calibri" w:cs="Times New Roman"/>
                <w:color w:val="000000"/>
                <w:sz w:val="12"/>
                <w:szCs w:val="12"/>
                <w:lang w:val="en-GB" w:eastAsia="en-GB"/>
              </w:rPr>
              <w:endnoteReference w:id="10"/>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9E23609"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 xml:space="preserve">Prof. </w:t>
            </w:r>
            <w:del w:id="683" w:author="Emanuele Cardi" w:date="2021-11-10T09:52:00Z">
              <w:r w:rsidR="003F6272" w:rsidDel="00993CD1">
                <w:rPr>
                  <w:rFonts w:ascii="Calibri" w:eastAsia="Times New Roman" w:hAnsi="Calibri" w:cs="Times New Roman"/>
                  <w:color w:val="000000"/>
                  <w:sz w:val="12"/>
                  <w:szCs w:val="12"/>
                  <w:lang w:val="en-GB" w:eastAsia="en-GB"/>
                </w:rPr>
                <w:delText>Giorgio Feroleto</w:delText>
              </w:r>
            </w:del>
            <w:ins w:id="684" w:author="Emanuele Cardi" w:date="2021-11-10T09:52:00Z">
              <w:r w:rsidR="00993CD1">
                <w:rPr>
                  <w:rFonts w:ascii="Calibri" w:eastAsia="Times New Roman" w:hAnsi="Calibri" w:cs="Times New Roman"/>
                  <w:color w:val="000000"/>
                  <w:sz w:val="12"/>
                  <w:szCs w:val="12"/>
                  <w:lang w:val="en-GB" w:eastAsia="en-GB"/>
                </w:rPr>
                <w:t>Emanuele Cardi</w:t>
              </w:r>
            </w:ins>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5249DDCA" w:rsidR="00887D41" w:rsidRPr="0031439A" w:rsidRDefault="00887D41" w:rsidP="008C79E6">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erasmus@conservatori</w:t>
            </w:r>
            <w:ins w:id="685" w:author="Emanuele Cardi" w:date="2021-11-10T09:52:00Z">
              <w:r w:rsidR="00993CD1">
                <w:rPr>
                  <w:rFonts w:ascii="Calibri" w:eastAsia="Times New Roman" w:hAnsi="Calibri" w:cs="Times New Roman"/>
                  <w:color w:val="000000"/>
                  <w:sz w:val="12"/>
                  <w:szCs w:val="12"/>
                  <w:lang w:val="en-GB" w:eastAsia="en-GB"/>
                </w:rPr>
                <w:t>o</w:t>
              </w:r>
            </w:ins>
            <w:del w:id="686" w:author="Emanuele Cardi" w:date="2021-11-10T09:52:00Z">
              <w:r w:rsidRPr="0031439A" w:rsidDel="00993CD1">
                <w:rPr>
                  <w:rFonts w:ascii="Calibri" w:eastAsia="Times New Roman" w:hAnsi="Calibri" w:cs="Times New Roman"/>
                  <w:color w:val="000000"/>
                  <w:sz w:val="12"/>
                  <w:szCs w:val="12"/>
                  <w:lang w:val="en-GB" w:eastAsia="en-GB"/>
                </w:rPr>
                <w:delText>odi</w:delText>
              </w:r>
            </w:del>
            <w:r w:rsidRPr="0031439A">
              <w:rPr>
                <w:rFonts w:ascii="Calibri" w:eastAsia="Times New Roman" w:hAnsi="Calibri" w:cs="Times New Roman"/>
                <w:color w:val="000000"/>
                <w:sz w:val="12"/>
                <w:szCs w:val="12"/>
                <w:lang w:val="en-GB" w:eastAsia="en-GB"/>
              </w:rPr>
              <w:t>cosenza.it</w:t>
            </w:r>
          </w:p>
        </w:tc>
        <w:tc>
          <w:tcPr>
            <w:tcW w:w="1417" w:type="dxa"/>
            <w:gridSpan w:val="3"/>
            <w:tcBorders>
              <w:top w:val="nil"/>
              <w:left w:val="single" w:sz="8" w:space="0" w:color="auto"/>
              <w:bottom w:val="single" w:sz="8" w:space="0" w:color="auto"/>
              <w:right w:val="nil"/>
            </w:tcBorders>
            <w:shd w:val="clear" w:color="auto" w:fill="auto"/>
            <w:noWrap/>
            <w:vAlign w:val="center"/>
            <w:hideMark/>
          </w:tcPr>
          <w:p w14:paraId="719C431D" w14:textId="7A6F1400" w:rsidR="00887D41" w:rsidRPr="0031439A" w:rsidRDefault="003F6272" w:rsidP="008C79E6">
            <w:pPr>
              <w:spacing w:after="0" w:line="240" w:lineRule="auto"/>
              <w:rPr>
                <w:rFonts w:ascii="Calibri" w:eastAsia="Times New Roman" w:hAnsi="Calibri" w:cs="Times New Roman"/>
                <w:color w:val="000000"/>
                <w:sz w:val="12"/>
                <w:szCs w:val="12"/>
                <w:lang w:val="en-GB" w:eastAsia="en-GB"/>
              </w:rPr>
            </w:pPr>
            <w:del w:id="687" w:author="Emanuele Cardi" w:date="2021-11-10T09:52:00Z">
              <w:r w:rsidDel="00993CD1">
                <w:rPr>
                  <w:rFonts w:ascii="Calibri" w:eastAsia="Times New Roman" w:hAnsi="Calibri" w:cs="Times New Roman"/>
                  <w:color w:val="000000"/>
                  <w:sz w:val="12"/>
                  <w:szCs w:val="12"/>
                  <w:lang w:val="en-GB" w:eastAsia="en-GB"/>
                </w:rPr>
                <w:delText>Principal</w:delText>
              </w:r>
            </w:del>
            <w:ins w:id="688" w:author="Emanuele Cardi" w:date="2021-11-10T09:52:00Z">
              <w:r w:rsidR="00993CD1">
                <w:rPr>
                  <w:rFonts w:ascii="Calibri" w:eastAsia="Times New Roman" w:hAnsi="Calibri" w:cs="Times New Roman"/>
                  <w:color w:val="000000"/>
                  <w:sz w:val="12"/>
                  <w:szCs w:val="12"/>
                  <w:lang w:val="en-GB" w:eastAsia="en-GB"/>
                </w:rPr>
                <w:t>Vice director</w:t>
              </w:r>
            </w:ins>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3EB82039" w:rsidR="00887D41" w:rsidRPr="0031439A" w:rsidRDefault="00887D41" w:rsidP="00887D41">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80"/>
                  <w:enabled/>
                  <w:calcOnExit w:val="0"/>
                  <w:textInput/>
                </w:ffData>
              </w:fldChar>
            </w:r>
            <w:bookmarkStart w:id="689" w:name="Testo80"/>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689"/>
          </w:p>
        </w:tc>
        <w:tc>
          <w:tcPr>
            <w:tcW w:w="2268" w:type="dxa"/>
            <w:gridSpan w:val="2"/>
            <w:tcBorders>
              <w:top w:val="single" w:sz="8" w:space="0" w:color="auto"/>
              <w:left w:val="nil"/>
              <w:bottom w:val="single" w:sz="8" w:space="0" w:color="auto"/>
              <w:right w:val="double" w:sz="6" w:space="0" w:color="000000"/>
            </w:tcBorders>
            <w:shd w:val="clear" w:color="auto" w:fill="auto"/>
            <w:vAlign w:val="center"/>
          </w:tcPr>
          <w:p w14:paraId="10632635" w14:textId="5925CFF5" w:rsidR="00887D41" w:rsidRPr="0031439A" w:rsidRDefault="00887D41" w:rsidP="00F619D5">
            <w:pPr>
              <w:spacing w:after="0" w:line="240" w:lineRule="auto"/>
              <w:jc w:val="center"/>
              <w:rPr>
                <w:rFonts w:ascii="Calibri" w:eastAsia="Times New Roman" w:hAnsi="Calibri" w:cs="Times New Roman"/>
                <w:b/>
                <w:bCs/>
                <w:color w:val="000000"/>
                <w:sz w:val="12"/>
                <w:szCs w:val="12"/>
                <w:lang w:val="en-GB" w:eastAsia="en-GB"/>
              </w:rPr>
            </w:pPr>
          </w:p>
        </w:tc>
      </w:tr>
      <w:tr w:rsidR="00887D41" w:rsidRPr="0089462B" w14:paraId="7381CAA6" w14:textId="77777777" w:rsidTr="0031439A">
        <w:trPr>
          <w:trHeight w:val="788"/>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34AB8E77" w:rsidR="00887D41" w:rsidRPr="0031439A" w:rsidRDefault="00887D41" w:rsidP="00144B99">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t>Responsible person</w:t>
            </w:r>
            <w:r w:rsidRPr="0031439A">
              <w:rPr>
                <w:rFonts w:ascii="Calibri" w:eastAsia="Times New Roman" w:hAnsi="Calibri" w:cs="Times New Roman"/>
                <w:color w:val="000000"/>
                <w:sz w:val="12"/>
                <w:szCs w:val="12"/>
                <w:vertAlign w:val="superscript"/>
                <w:lang w:val="en-GB" w:eastAsia="en-GB"/>
              </w:rPr>
              <w:endnoteReference w:id="11"/>
            </w:r>
            <w:r w:rsidRPr="0031439A">
              <w:rPr>
                <w:rFonts w:ascii="Calibri" w:eastAsia="Times New Roman" w:hAnsi="Calibri" w:cs="Times New Roman"/>
                <w:color w:val="000000"/>
                <w:sz w:val="12"/>
                <w:szCs w:val="12"/>
                <w:lang w:val="en-GB" w:eastAsia="en-GB"/>
              </w:rPr>
              <w:t xml:space="preserve"> at the</w:t>
            </w:r>
            <w:r w:rsidRPr="0031439A">
              <w:rPr>
                <w:rFonts w:ascii="Calibri" w:eastAsia="Times New Roman" w:hAnsi="Calibri" w:cs="Times New Roman"/>
                <w:b/>
                <w:color w:val="000000"/>
                <w:sz w:val="12"/>
                <w:szCs w:val="12"/>
                <w:lang w:val="en-GB" w:eastAsia="en-GB"/>
              </w:rPr>
              <w:t xml:space="preserve"> </w:t>
            </w:r>
            <w:r w:rsidR="00BC3A0E">
              <w:rPr>
                <w:rFonts w:ascii="Calibri" w:eastAsia="Times New Roman" w:hAnsi="Calibri" w:cs="Times New Roman"/>
                <w:color w:val="000000"/>
                <w:sz w:val="12"/>
                <w:szCs w:val="12"/>
                <w:lang w:val="en-GB" w:eastAsia="en-GB"/>
              </w:rPr>
              <w:t>Receiving</w:t>
            </w:r>
            <w:r w:rsidR="00144B99" w:rsidRPr="0031439A">
              <w:rPr>
                <w:rFonts w:ascii="Calibri" w:eastAsia="Times New Roman" w:hAnsi="Calibri" w:cs="Times New Roman"/>
                <w:color w:val="000000"/>
                <w:sz w:val="12"/>
                <w:szCs w:val="12"/>
                <w:lang w:val="en-GB" w:eastAsia="en-GB"/>
              </w:rPr>
              <w:t xml:space="preserve"> </w:t>
            </w:r>
            <w:r w:rsidRPr="0031439A">
              <w:rPr>
                <w:rFonts w:ascii="Calibri" w:eastAsia="Times New Roman" w:hAnsi="Calibri" w:cs="Times New Roman"/>
                <w:color w:val="000000"/>
                <w:sz w:val="12"/>
                <w:szCs w:val="12"/>
                <w:lang w:val="en-GB" w:eastAsia="en-GB"/>
              </w:rPr>
              <w:t>Institution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28F0C912" w:rsidR="00887D41" w:rsidRPr="0031439A" w:rsidRDefault="00887D41"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81"/>
                  <w:enabled/>
                  <w:calcOnExit w:val="0"/>
                  <w:textInput/>
                </w:ffData>
              </w:fldChar>
            </w:r>
            <w:bookmarkStart w:id="690" w:name="Testo81"/>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690"/>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0975676C" w:rsidR="00887D41" w:rsidRPr="0031439A" w:rsidRDefault="00887D41"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82"/>
                  <w:enabled/>
                  <w:calcOnExit w:val="0"/>
                  <w:textInput/>
                </w:ffData>
              </w:fldChar>
            </w:r>
            <w:bookmarkStart w:id="691" w:name="Testo82"/>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691"/>
          </w:p>
        </w:tc>
        <w:tc>
          <w:tcPr>
            <w:tcW w:w="1417" w:type="dxa"/>
            <w:gridSpan w:val="3"/>
            <w:tcBorders>
              <w:top w:val="nil"/>
              <w:left w:val="single" w:sz="8" w:space="0" w:color="auto"/>
              <w:bottom w:val="double" w:sz="6" w:space="0" w:color="auto"/>
              <w:right w:val="nil"/>
            </w:tcBorders>
            <w:shd w:val="clear" w:color="auto" w:fill="auto"/>
            <w:noWrap/>
            <w:vAlign w:val="center"/>
            <w:hideMark/>
          </w:tcPr>
          <w:p w14:paraId="6F023CC0" w14:textId="7646A840" w:rsidR="00887D41" w:rsidRPr="0031439A" w:rsidRDefault="00887D41" w:rsidP="00887D41">
            <w:pPr>
              <w:spacing w:after="0" w:line="240" w:lineRule="auto"/>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83"/>
                  <w:enabled/>
                  <w:calcOnExit w:val="0"/>
                  <w:textInput/>
                </w:ffData>
              </w:fldChar>
            </w:r>
            <w:bookmarkStart w:id="692" w:name="Testo83"/>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692"/>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2C0DDEEA" w:rsidR="00887D41" w:rsidRPr="0031439A" w:rsidRDefault="00887D41" w:rsidP="00887D41">
            <w:pPr>
              <w:spacing w:after="0" w:line="240" w:lineRule="auto"/>
              <w:jc w:val="center"/>
              <w:rPr>
                <w:rFonts w:ascii="Calibri" w:eastAsia="Times New Roman" w:hAnsi="Calibri" w:cs="Times New Roman"/>
                <w:color w:val="000000"/>
                <w:sz w:val="12"/>
                <w:szCs w:val="12"/>
                <w:lang w:val="en-GB" w:eastAsia="en-GB"/>
              </w:rPr>
            </w:pPr>
            <w:r w:rsidRPr="0031439A">
              <w:rPr>
                <w:rFonts w:ascii="Calibri" w:eastAsia="Times New Roman" w:hAnsi="Calibri" w:cs="Times New Roman"/>
                <w:color w:val="000000"/>
                <w:sz w:val="12"/>
                <w:szCs w:val="12"/>
                <w:lang w:val="en-GB" w:eastAsia="en-GB"/>
              </w:rPr>
              <w:fldChar w:fldCharType="begin">
                <w:ffData>
                  <w:name w:val="Testo84"/>
                  <w:enabled/>
                  <w:calcOnExit w:val="0"/>
                  <w:textInput/>
                </w:ffData>
              </w:fldChar>
            </w:r>
            <w:bookmarkStart w:id="693" w:name="Testo84"/>
            <w:r w:rsidRPr="0031439A">
              <w:rPr>
                <w:rFonts w:ascii="Calibri" w:eastAsia="Times New Roman" w:hAnsi="Calibri" w:cs="Times New Roman"/>
                <w:color w:val="000000"/>
                <w:sz w:val="12"/>
                <w:szCs w:val="12"/>
                <w:lang w:val="en-GB" w:eastAsia="en-GB"/>
              </w:rPr>
              <w:instrText xml:space="preserve"> FORMTEXT </w:instrText>
            </w:r>
            <w:r w:rsidRPr="0031439A">
              <w:rPr>
                <w:rFonts w:ascii="Calibri" w:eastAsia="Times New Roman" w:hAnsi="Calibri" w:cs="Times New Roman"/>
                <w:color w:val="000000"/>
                <w:sz w:val="12"/>
                <w:szCs w:val="12"/>
                <w:lang w:val="en-GB" w:eastAsia="en-GB"/>
              </w:rPr>
            </w:r>
            <w:r w:rsidRPr="0031439A">
              <w:rPr>
                <w:rFonts w:ascii="Calibri" w:eastAsia="Times New Roman" w:hAnsi="Calibri" w:cs="Times New Roman"/>
                <w:color w:val="000000"/>
                <w:sz w:val="12"/>
                <w:szCs w:val="12"/>
                <w:lang w:val="en-GB" w:eastAsia="en-GB"/>
              </w:rPr>
              <w:fldChar w:fldCharType="separate"/>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0017039E">
              <w:rPr>
                <w:rFonts w:ascii="Calibri" w:eastAsia="Times New Roman" w:hAnsi="Calibri" w:cs="Times New Roman"/>
                <w:noProof/>
                <w:color w:val="000000"/>
                <w:sz w:val="12"/>
                <w:szCs w:val="12"/>
                <w:lang w:val="en-GB" w:eastAsia="en-GB"/>
              </w:rPr>
              <w:t> </w:t>
            </w:r>
            <w:r w:rsidRPr="0031439A">
              <w:rPr>
                <w:rFonts w:ascii="Calibri" w:eastAsia="Times New Roman" w:hAnsi="Calibri" w:cs="Times New Roman"/>
                <w:color w:val="000000"/>
                <w:sz w:val="12"/>
                <w:szCs w:val="12"/>
                <w:lang w:val="en-GB" w:eastAsia="en-GB"/>
              </w:rPr>
              <w:fldChar w:fldCharType="end"/>
            </w:r>
            <w:bookmarkEnd w:id="693"/>
          </w:p>
        </w:tc>
        <w:tc>
          <w:tcPr>
            <w:tcW w:w="2268"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887D41" w:rsidRPr="0031439A" w:rsidRDefault="00887D41" w:rsidP="00F619D5">
            <w:pPr>
              <w:spacing w:after="0" w:line="240" w:lineRule="auto"/>
              <w:jc w:val="center"/>
              <w:rPr>
                <w:rFonts w:ascii="Calibri" w:eastAsia="Times New Roman" w:hAnsi="Calibri" w:cs="Times New Roman"/>
                <w:b/>
                <w:bCs/>
                <w:color w:val="000000"/>
                <w:sz w:val="12"/>
                <w:szCs w:val="12"/>
                <w:lang w:val="en-GB" w:eastAsia="en-GB"/>
              </w:rPr>
            </w:pPr>
          </w:p>
        </w:tc>
      </w:tr>
    </w:tbl>
    <w:p w14:paraId="518A418D" w14:textId="77777777" w:rsidR="00D815AA" w:rsidRPr="002A00C3" w:rsidRDefault="00D815AA" w:rsidP="0031439A">
      <w:pPr>
        <w:spacing w:after="0"/>
        <w:jc w:val="center"/>
        <w:rPr>
          <w:b/>
          <w:lang w:val="en-GB"/>
        </w:rPr>
      </w:pPr>
    </w:p>
    <w:sectPr w:rsidR="00D815AA" w:rsidRPr="002A00C3" w:rsidSect="0031439A">
      <w:headerReference w:type="default" r:id="rId11"/>
      <w:headerReference w:type="first" r:id="rId12"/>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28EB5" w14:textId="77777777" w:rsidR="00984D02" w:rsidRDefault="00984D02" w:rsidP="00261299">
      <w:pPr>
        <w:spacing w:after="0" w:line="240" w:lineRule="auto"/>
      </w:pPr>
      <w:r>
        <w:separator/>
      </w:r>
    </w:p>
  </w:endnote>
  <w:endnote w:type="continuationSeparator" w:id="0">
    <w:p w14:paraId="5CE1BA81" w14:textId="77777777" w:rsidR="00984D02" w:rsidRDefault="00984D02" w:rsidP="00261299">
      <w:pPr>
        <w:spacing w:after="0" w:line="240" w:lineRule="auto"/>
      </w:pPr>
      <w:r>
        <w:continuationSeparator/>
      </w:r>
    </w:p>
  </w:endnote>
  <w:endnote w:id="1">
    <w:p w14:paraId="6E58722B" w14:textId="6B32E62B" w:rsidR="00E738A6" w:rsidRPr="0031439A" w:rsidRDefault="00E738A6" w:rsidP="00DC3994">
      <w:pPr>
        <w:pStyle w:val="Testonotaapidipagina"/>
        <w:spacing w:before="120" w:after="120"/>
        <w:ind w:left="284" w:firstLine="0"/>
        <w:rPr>
          <w:rFonts w:asciiTheme="minorHAnsi" w:hAnsiTheme="minorHAnsi" w:cstheme="minorHAnsi"/>
          <w:sz w:val="16"/>
          <w:szCs w:val="16"/>
          <w:lang w:val="en-GB"/>
        </w:rPr>
      </w:pPr>
      <w:r w:rsidRPr="0031439A">
        <w:rPr>
          <w:rStyle w:val="Rimandonotadichiusura"/>
          <w:rFonts w:ascii="Verdana" w:hAnsi="Verdana"/>
          <w:sz w:val="16"/>
          <w:szCs w:val="16"/>
        </w:rPr>
        <w:endnoteRef/>
      </w:r>
      <w:r w:rsidRPr="0031439A">
        <w:rPr>
          <w:rFonts w:ascii="Verdana" w:hAnsi="Verdana"/>
          <w:sz w:val="16"/>
          <w:szCs w:val="16"/>
          <w:lang w:val="en-GB"/>
        </w:rPr>
        <w:t xml:space="preserve"> </w:t>
      </w:r>
      <w:r w:rsidRPr="0031439A">
        <w:rPr>
          <w:rFonts w:asciiTheme="minorHAnsi" w:hAnsiTheme="minorHAnsi" w:cstheme="minorHAnsi"/>
          <w:b/>
          <w:sz w:val="16"/>
          <w:szCs w:val="16"/>
          <w:lang w:val="en-GB"/>
        </w:rPr>
        <w:t xml:space="preserve">Nationality: </w:t>
      </w:r>
      <w:r w:rsidRPr="0031439A">
        <w:rPr>
          <w:rFonts w:asciiTheme="minorHAnsi" w:hAnsiTheme="minorHAnsi" w:cstheme="minorHAnsi"/>
          <w:sz w:val="16"/>
          <w:szCs w:val="16"/>
          <w:lang w:val="en-GB"/>
        </w:rPr>
        <w:t>country to which the person belongs administratively and that issues the ID card and/or passport.</w:t>
      </w:r>
    </w:p>
  </w:endnote>
  <w:endnote w:id="2">
    <w:p w14:paraId="69DCA20A" w14:textId="4F636A5E" w:rsidR="00E738A6" w:rsidRPr="0031439A" w:rsidRDefault="00E738A6" w:rsidP="00DC3994">
      <w:pPr>
        <w:pStyle w:val="Testonotaapidipagina"/>
        <w:spacing w:before="120" w:after="120"/>
        <w:ind w:left="284" w:firstLine="0"/>
        <w:rPr>
          <w:rFonts w:asciiTheme="minorHAnsi" w:hAnsiTheme="minorHAnsi" w:cstheme="minorHAnsi"/>
          <w:sz w:val="16"/>
          <w:szCs w:val="16"/>
          <w:lang w:val="en-GB"/>
        </w:rPr>
      </w:pPr>
      <w:r w:rsidRPr="0031439A">
        <w:rPr>
          <w:rStyle w:val="Rimandonotadichiusura"/>
          <w:rFonts w:asciiTheme="minorHAnsi" w:hAnsiTheme="minorHAnsi" w:cstheme="minorHAnsi"/>
          <w:sz w:val="16"/>
          <w:szCs w:val="16"/>
        </w:rPr>
        <w:endnoteRef/>
      </w:r>
      <w:r w:rsidRPr="0031439A">
        <w:rPr>
          <w:rFonts w:asciiTheme="minorHAnsi" w:hAnsiTheme="minorHAnsi" w:cstheme="minorHAnsi"/>
          <w:sz w:val="16"/>
          <w:szCs w:val="16"/>
          <w:lang w:val="en-GB"/>
        </w:rPr>
        <w:t xml:space="preserve"> </w:t>
      </w:r>
      <w:r w:rsidRPr="0031439A">
        <w:rPr>
          <w:rFonts w:asciiTheme="minorHAnsi" w:hAnsiTheme="minorHAnsi" w:cstheme="minorHAnsi"/>
          <w:b/>
          <w:sz w:val="16"/>
          <w:szCs w:val="16"/>
          <w:lang w:val="en-GB"/>
        </w:rPr>
        <w:t>Study cycle:</w:t>
      </w:r>
      <w:r w:rsidRPr="0031439A">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E738A6" w:rsidRPr="0031439A" w:rsidRDefault="00E738A6" w:rsidP="00DC3994">
      <w:pPr>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Field of education:</w:t>
      </w:r>
      <w:r w:rsidRPr="0031439A">
        <w:rPr>
          <w:rFonts w:cstheme="minorHAnsi"/>
          <w:sz w:val="16"/>
          <w:szCs w:val="16"/>
          <w:lang w:val="en-GB"/>
        </w:rPr>
        <w:t xml:space="preserve"> T</w:t>
      </w:r>
      <w:r w:rsidRPr="0031439A">
        <w:rPr>
          <w:rFonts w:cstheme="minorHAnsi"/>
          <w:color w:val="000080"/>
          <w:sz w:val="16"/>
          <w:szCs w:val="16"/>
          <w:lang w:val="en-GB" w:eastAsia="en-GB"/>
        </w:rPr>
        <w:t>he</w:t>
      </w:r>
      <w:r w:rsidRPr="0031439A">
        <w:rPr>
          <w:rFonts w:cstheme="minorHAnsi"/>
          <w:sz w:val="16"/>
          <w:szCs w:val="16"/>
          <w:lang w:val="en-GB"/>
        </w:rPr>
        <w:t xml:space="preserve"> </w:t>
      </w:r>
      <w:hyperlink r:id="rId1" w:history="1">
        <w:r w:rsidRPr="0031439A">
          <w:rPr>
            <w:rStyle w:val="Collegamentoipertestuale"/>
            <w:rFonts w:cstheme="minorHAnsi"/>
            <w:sz w:val="16"/>
            <w:szCs w:val="16"/>
            <w:lang w:val="en-GB"/>
          </w:rPr>
          <w:t>ISCED-F 2013 search tool</w:t>
        </w:r>
      </w:hyperlink>
      <w:r w:rsidRPr="0031439A">
        <w:rPr>
          <w:rFonts w:cstheme="minorHAnsi"/>
          <w:sz w:val="16"/>
          <w:szCs w:val="16"/>
          <w:lang w:val="en-GB"/>
        </w:rPr>
        <w:t xml:space="preserve"> available at </w:t>
      </w:r>
      <w:r w:rsidR="0043510E">
        <w:fldChar w:fldCharType="begin"/>
      </w:r>
      <w:r w:rsidR="0043510E" w:rsidRPr="00467FD4">
        <w:rPr>
          <w:lang w:val="en-US"/>
          <w:rPrChange w:id="11" w:author="Emanuele Cardi" w:date="2021-11-10T09:39:00Z">
            <w:rPr/>
          </w:rPrChange>
        </w:rPr>
        <w:instrText xml:space="preserve"> HYPERLINK "http://ec.europa.eu/education/tools/isced-f_en.htm" </w:instrText>
      </w:r>
      <w:r w:rsidR="0043510E">
        <w:fldChar w:fldCharType="separate"/>
      </w:r>
      <w:r w:rsidRPr="0031439A">
        <w:rPr>
          <w:rStyle w:val="Collegamentoipertestuale"/>
          <w:rFonts w:cstheme="minorHAnsi"/>
          <w:sz w:val="16"/>
          <w:szCs w:val="16"/>
          <w:lang w:val="en-GB"/>
        </w:rPr>
        <w:t>http://ec.europa.eu/education/tools/isced-f_en.htm</w:t>
      </w:r>
      <w:r w:rsidR="0043510E">
        <w:rPr>
          <w:rStyle w:val="Collegamentoipertestuale"/>
          <w:rFonts w:cstheme="minorHAnsi"/>
          <w:sz w:val="16"/>
          <w:szCs w:val="16"/>
          <w:lang w:val="en-GB"/>
        </w:rPr>
        <w:fldChar w:fldCharType="end"/>
      </w:r>
      <w:r w:rsidRPr="0031439A">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31439A" w:rsidRPr="0031439A" w:rsidRDefault="0031439A"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Erasmus code</w:t>
      </w:r>
      <w:r w:rsidRPr="0031439A">
        <w:rPr>
          <w:rFonts w:cstheme="minorHAns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31439A" w:rsidRPr="0031439A" w:rsidRDefault="0031439A" w:rsidP="00DC3994">
      <w:pPr>
        <w:pStyle w:val="Testonotadichiusura"/>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Contact person</w:t>
      </w:r>
      <w:r w:rsidRPr="0031439A">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738A6" w:rsidRPr="0031439A" w:rsidDel="00B00466" w:rsidRDefault="00E738A6" w:rsidP="00DC3994">
      <w:pPr>
        <w:keepNext/>
        <w:keepLines/>
        <w:tabs>
          <w:tab w:val="left" w:pos="426"/>
        </w:tabs>
        <w:spacing w:before="120" w:after="120"/>
        <w:ind w:left="284"/>
        <w:jc w:val="both"/>
        <w:rPr>
          <w:del w:id="180" w:author="Emanuele Cardi" w:date="2021-11-10T09:46:00Z"/>
          <w:rFonts w:cstheme="minorHAnsi"/>
          <w:sz w:val="16"/>
          <w:szCs w:val="16"/>
          <w:highlight w:val="lightGray"/>
          <w:lang w:val="en-GB"/>
        </w:rPr>
      </w:pPr>
      <w:del w:id="181" w:author="Emanuele Cardi" w:date="2021-11-10T09:46:00Z">
        <w:r w:rsidRPr="0031439A" w:rsidDel="00B00466">
          <w:rPr>
            <w:rStyle w:val="Rimandonotadichiusura"/>
            <w:rFonts w:cstheme="minorHAnsi"/>
            <w:sz w:val="16"/>
            <w:szCs w:val="16"/>
          </w:rPr>
          <w:endnoteRef/>
        </w:r>
        <w:r w:rsidRPr="0031439A" w:rsidDel="00B00466">
          <w:rPr>
            <w:rFonts w:cstheme="minorHAnsi"/>
            <w:sz w:val="16"/>
            <w:szCs w:val="16"/>
            <w:lang w:val="en-GB"/>
          </w:rPr>
          <w:delText xml:space="preserve"> An "</w:delText>
        </w:r>
        <w:r w:rsidRPr="0031439A" w:rsidDel="00B00466">
          <w:rPr>
            <w:rFonts w:cstheme="minorHAnsi"/>
            <w:b/>
            <w:sz w:val="16"/>
            <w:szCs w:val="16"/>
            <w:lang w:val="en-GB"/>
          </w:rPr>
          <w:delText>educational component</w:delText>
        </w:r>
        <w:r w:rsidRPr="0031439A" w:rsidDel="00B00466">
          <w:rPr>
            <w:rFonts w:cstheme="minorHAnsi"/>
            <w:sz w:val="16"/>
            <w:szCs w:val="16"/>
            <w:lang w:val="en-GB"/>
          </w:rPr>
          <w:delText>" is a self-contained and formal structured learning experience that features learning outcomes, credits and forms of assessment. Examples of</w:delText>
        </w:r>
        <w:r w:rsidRPr="0031439A" w:rsidDel="00B00466">
          <w:rPr>
            <w:rFonts w:cstheme="minorHAnsi"/>
            <w:color w:val="FF0000"/>
            <w:sz w:val="16"/>
            <w:szCs w:val="16"/>
            <w:lang w:val="en-GB"/>
          </w:rPr>
          <w:delText xml:space="preserve"> </w:delText>
        </w:r>
        <w:r w:rsidRPr="0031439A" w:rsidDel="00B00466">
          <w:rPr>
            <w:rFonts w:cstheme="minorHAnsi"/>
            <w:sz w:val="16"/>
            <w:szCs w:val="16"/>
            <w:lang w:val="en-GB"/>
          </w:rPr>
          <w:delText>educational components are: a course, module, seminar, laboratory work, practical work, preparation/research for a thesis, mobility window or free electives.</w:delText>
        </w:r>
      </w:del>
    </w:p>
  </w:endnote>
  <w:endnote w:id="7">
    <w:p w14:paraId="69DCA210" w14:textId="591ED86B" w:rsidR="00E738A6" w:rsidRPr="0031439A" w:rsidDel="00B00466" w:rsidRDefault="00E738A6" w:rsidP="00DC3994">
      <w:pPr>
        <w:pStyle w:val="Testonotadichiusura"/>
        <w:spacing w:before="120" w:after="120"/>
        <w:ind w:left="284"/>
        <w:jc w:val="both"/>
        <w:rPr>
          <w:del w:id="185" w:author="Emanuele Cardi" w:date="2021-11-10T09:46:00Z"/>
          <w:rFonts w:cstheme="minorHAnsi"/>
          <w:sz w:val="16"/>
          <w:szCs w:val="16"/>
          <w:lang w:val="en-GB"/>
        </w:rPr>
      </w:pPr>
      <w:del w:id="186" w:author="Emanuele Cardi" w:date="2021-11-10T09:46:00Z">
        <w:r w:rsidRPr="0031439A" w:rsidDel="00B00466">
          <w:rPr>
            <w:rStyle w:val="Rimandonotadichiusura"/>
            <w:rFonts w:cstheme="minorHAnsi"/>
            <w:sz w:val="16"/>
            <w:szCs w:val="16"/>
          </w:rPr>
          <w:endnoteRef/>
        </w:r>
        <w:r w:rsidRPr="0031439A" w:rsidDel="00B00466">
          <w:rPr>
            <w:rFonts w:cstheme="minorHAnsi"/>
            <w:sz w:val="16"/>
            <w:szCs w:val="16"/>
            <w:lang w:val="en-GB"/>
          </w:rPr>
          <w:delText xml:space="preserve"> </w:delText>
        </w:r>
        <w:r w:rsidRPr="0031439A" w:rsidDel="00B00466">
          <w:rPr>
            <w:rFonts w:cstheme="minorHAnsi"/>
            <w:b/>
            <w:sz w:val="16"/>
            <w:szCs w:val="16"/>
            <w:lang w:val="en-GB"/>
          </w:rPr>
          <w:delText>Course catalogue</w:delText>
        </w:r>
        <w:r w:rsidRPr="0031439A" w:rsidDel="00B00466">
          <w:rPr>
            <w:rFonts w:cstheme="minorHAnsi"/>
            <w:sz w:val="16"/>
            <w:szCs w:val="16"/>
            <w:lang w:val="en-GB"/>
          </w:rPr>
          <w:delTex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delText>
        </w:r>
      </w:del>
    </w:p>
  </w:endnote>
  <w:endnote w:id="8">
    <w:p w14:paraId="69DCA211" w14:textId="77777777" w:rsidR="00E738A6" w:rsidRPr="0031439A" w:rsidDel="00B00466" w:rsidRDefault="00E738A6" w:rsidP="00DC3994">
      <w:pPr>
        <w:pStyle w:val="Testonotadichiusura"/>
        <w:spacing w:before="120" w:after="120"/>
        <w:ind w:left="284"/>
        <w:jc w:val="both"/>
        <w:rPr>
          <w:del w:id="193" w:author="Emanuele Cardi" w:date="2021-11-10T09:46:00Z"/>
          <w:rFonts w:cstheme="minorHAnsi"/>
          <w:sz w:val="16"/>
          <w:szCs w:val="16"/>
          <w:lang w:val="en-GB"/>
        </w:rPr>
      </w:pPr>
      <w:del w:id="194" w:author="Emanuele Cardi" w:date="2021-11-10T09:46:00Z">
        <w:r w:rsidRPr="0031439A" w:rsidDel="00B00466">
          <w:rPr>
            <w:rStyle w:val="Rimandonotadichiusura"/>
            <w:rFonts w:cstheme="minorHAnsi"/>
            <w:sz w:val="16"/>
            <w:szCs w:val="16"/>
          </w:rPr>
          <w:endnoteRef/>
        </w:r>
        <w:r w:rsidRPr="0031439A" w:rsidDel="00B00466">
          <w:rPr>
            <w:rFonts w:cstheme="minorHAnsi"/>
            <w:sz w:val="16"/>
            <w:szCs w:val="16"/>
            <w:lang w:val="en-GB"/>
          </w:rPr>
          <w:delText xml:space="preserve"> </w:delText>
        </w:r>
        <w:r w:rsidRPr="0031439A" w:rsidDel="00B00466">
          <w:rPr>
            <w:rFonts w:cstheme="minorHAnsi"/>
            <w:b/>
            <w:sz w:val="16"/>
            <w:szCs w:val="16"/>
            <w:lang w:val="en-GB"/>
          </w:rPr>
          <w:delText>ECTS credits (or equivalent)</w:delText>
        </w:r>
        <w:r w:rsidRPr="0031439A" w:rsidDel="00B00466">
          <w:rPr>
            <w:rFonts w:cstheme="minorHAnsi"/>
            <w:sz w:val="16"/>
            <w:szCs w:val="16"/>
            <w:lang w:val="en-GB"/>
          </w:rPr>
          <w:delTex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delText>
        </w:r>
      </w:del>
    </w:p>
  </w:endnote>
  <w:endnote w:id="9">
    <w:p w14:paraId="006BB3E9" w14:textId="77777777" w:rsidR="00E738A6" w:rsidRPr="0031439A" w:rsidDel="00B00466" w:rsidRDefault="00E738A6" w:rsidP="009A46D5">
      <w:pPr>
        <w:pStyle w:val="Testonotadichiusura"/>
        <w:spacing w:before="120" w:after="120"/>
        <w:ind w:left="284"/>
        <w:jc w:val="both"/>
        <w:rPr>
          <w:del w:id="375" w:author="Emanuele Cardi" w:date="2021-11-10T09:46:00Z"/>
          <w:rFonts w:cstheme="minorHAnsi"/>
          <w:sz w:val="16"/>
          <w:szCs w:val="16"/>
          <w:lang w:val="en-GB"/>
        </w:rPr>
      </w:pPr>
      <w:del w:id="376" w:author="Emanuele Cardi" w:date="2021-11-10T09:46:00Z">
        <w:r w:rsidRPr="0031439A" w:rsidDel="00B00466">
          <w:rPr>
            <w:rStyle w:val="Rimandonotadichiusura"/>
            <w:rFonts w:cstheme="minorHAnsi"/>
            <w:sz w:val="16"/>
            <w:szCs w:val="16"/>
          </w:rPr>
          <w:endnoteRef/>
        </w:r>
        <w:r w:rsidRPr="0031439A" w:rsidDel="00B00466">
          <w:rPr>
            <w:rFonts w:cstheme="minorHAnsi"/>
            <w:sz w:val="16"/>
            <w:szCs w:val="16"/>
            <w:lang w:val="en-GB"/>
          </w:rPr>
          <w:delText xml:space="preserve"> </w:delText>
        </w:r>
        <w:r w:rsidRPr="0031439A" w:rsidDel="00B00466">
          <w:rPr>
            <w:rFonts w:cstheme="minorHAnsi"/>
            <w:b/>
            <w:sz w:val="16"/>
            <w:szCs w:val="16"/>
            <w:lang w:val="en-GB"/>
          </w:rPr>
          <w:delText>Level of language competence</w:delText>
        </w:r>
        <w:r w:rsidRPr="0031439A" w:rsidDel="00B00466">
          <w:rPr>
            <w:rFonts w:cstheme="minorHAnsi"/>
            <w:sz w:val="16"/>
            <w:szCs w:val="16"/>
            <w:lang w:val="en-GB"/>
          </w:rPr>
          <w:delText>: a description of the European Language Levels (CEFR) is available at: https://europass.cedefop.europa.eu/en/resources/european-language-levels-cefr</w:delText>
        </w:r>
      </w:del>
    </w:p>
  </w:endnote>
  <w:endnote w:id="10">
    <w:p w14:paraId="6EE2582C" w14:textId="77777777" w:rsidR="00E738A6" w:rsidRPr="0031439A" w:rsidRDefault="00E738A6" w:rsidP="00887D41">
      <w:pPr>
        <w:spacing w:before="120" w:after="120"/>
        <w:ind w:left="284"/>
        <w:jc w:val="both"/>
        <w:rPr>
          <w:rFonts w:cstheme="minorHAnsi"/>
          <w:sz w:val="16"/>
          <w:szCs w:val="16"/>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Responsible person at the Receiving Institution</w:t>
      </w:r>
      <w:r w:rsidRPr="0031439A">
        <w:rPr>
          <w:rFonts w:cstheme="minorHAnsi"/>
          <w:sz w:val="16"/>
          <w:szCs w:val="16"/>
          <w:lang w:val="en-GB"/>
        </w:rPr>
        <w:t>: the name and email of the Responsible person must be filled in only in case it differs from that of the Contact person mentioned at the top of the document.</w:t>
      </w:r>
    </w:p>
  </w:endnote>
  <w:endnote w:id="11">
    <w:p w14:paraId="12F04939" w14:textId="77777777" w:rsidR="00E738A6" w:rsidRPr="00114066" w:rsidRDefault="00E738A6" w:rsidP="00887D41">
      <w:pPr>
        <w:spacing w:before="120" w:after="120"/>
        <w:ind w:left="284"/>
        <w:jc w:val="both"/>
        <w:rPr>
          <w:rFonts w:cstheme="minorHAnsi"/>
          <w:sz w:val="20"/>
          <w:szCs w:val="20"/>
          <w:lang w:val="en-GB"/>
        </w:rPr>
      </w:pPr>
      <w:r w:rsidRPr="0031439A">
        <w:rPr>
          <w:rStyle w:val="Rimandonotadichiusura"/>
          <w:rFonts w:cstheme="minorHAnsi"/>
          <w:sz w:val="16"/>
          <w:szCs w:val="16"/>
        </w:rPr>
        <w:endnoteRef/>
      </w:r>
      <w:r w:rsidRPr="0031439A">
        <w:rPr>
          <w:rFonts w:cstheme="minorHAnsi"/>
          <w:sz w:val="16"/>
          <w:szCs w:val="16"/>
          <w:lang w:val="en-GB"/>
        </w:rPr>
        <w:t xml:space="preserve"> </w:t>
      </w:r>
      <w:r w:rsidRPr="0031439A">
        <w:rPr>
          <w:rFonts w:cstheme="minorHAnsi"/>
          <w:b/>
          <w:sz w:val="16"/>
          <w:szCs w:val="16"/>
          <w:lang w:val="en-GB"/>
        </w:rPr>
        <w:t>Responsible person at the Sending Institution</w:t>
      </w:r>
      <w:r w:rsidRPr="0031439A">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559CE" w14:textId="77777777" w:rsidR="00984D02" w:rsidRDefault="00984D02" w:rsidP="00261299">
      <w:pPr>
        <w:spacing w:after="0" w:line="240" w:lineRule="auto"/>
      </w:pPr>
      <w:r>
        <w:separator/>
      </w:r>
    </w:p>
  </w:footnote>
  <w:footnote w:type="continuationSeparator" w:id="0">
    <w:p w14:paraId="5D166F12" w14:textId="77777777" w:rsidR="00984D02" w:rsidRDefault="00984D02" w:rsidP="00261299">
      <w:pPr>
        <w:spacing w:after="0" w:line="240" w:lineRule="auto"/>
      </w:pPr>
      <w:r>
        <w:continuationSeparator/>
      </w:r>
    </w:p>
  </w:footnote>
  <w:footnote w:id="1">
    <w:p w14:paraId="0F611806" w14:textId="77777777" w:rsidR="00B00466" w:rsidRPr="00AA6CAC" w:rsidRDefault="00B00466" w:rsidP="00B00466">
      <w:pPr>
        <w:pStyle w:val="Testonotadichiusura"/>
        <w:spacing w:after="120"/>
        <w:jc w:val="both"/>
        <w:rPr>
          <w:ins w:id="97" w:author="Emanuele Cardi" w:date="2021-11-10T09:45:00Z"/>
          <w:lang w:val="en-GB"/>
        </w:rPr>
      </w:pPr>
      <w:ins w:id="98" w:author="Emanuele Cardi" w:date="2021-11-10T09:45:00Z">
        <w:r w:rsidRPr="00AA6CAC">
          <w:rPr>
            <w:rStyle w:val="Rimandonotaapidipagina"/>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ins>
    </w:p>
  </w:footnote>
  <w:footnote w:id="2">
    <w:p w14:paraId="1AE3599A" w14:textId="77777777" w:rsidR="00B00466" w:rsidRPr="00AA6CAC" w:rsidRDefault="00B00466" w:rsidP="00B00466">
      <w:pPr>
        <w:pStyle w:val="Testonotaapidipagina"/>
        <w:spacing w:after="120"/>
        <w:ind w:left="0" w:firstLine="0"/>
        <w:rPr>
          <w:ins w:id="136" w:author="Emanuele Cardi" w:date="2021-11-10T09:45:00Z"/>
          <w:lang w:val="en-GB"/>
        </w:rPr>
      </w:pPr>
      <w:ins w:id="137" w:author="Emanuele Cardi" w:date="2021-11-10T09:45:00Z">
        <w:r w:rsidRPr="00AA6CAC">
          <w:rPr>
            <w:rStyle w:val="Rimandonotaapidipagina"/>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r>
          <w:fldChar w:fldCharType="begin"/>
        </w:r>
        <w:r>
          <w:instrText xml:space="preserve"> HYPERLINK "https://europass.cedefop.europa.eu/en/resources/european-language-levels-cefr" </w:instrText>
        </w:r>
        <w:r>
          <w:fldChar w:fldCharType="separate"/>
        </w:r>
        <w:r w:rsidRPr="00AA6CAC">
          <w:rPr>
            <w:rStyle w:val="Collegamentoipertestuale"/>
            <w:rFonts w:asciiTheme="minorHAnsi" w:hAnsiTheme="minorHAnsi" w:cstheme="minorHAnsi"/>
            <w:lang w:val="en-GB"/>
          </w:rPr>
          <w:t>https://europass.cedefop.europa.eu/en/resources/european-language-levels-cefr</w:t>
        </w:r>
        <w:r>
          <w:rPr>
            <w:rStyle w:val="Collegamentoipertestuale"/>
            <w:rFonts w:asciiTheme="minorHAnsi" w:hAnsiTheme="minorHAnsi" w:cstheme="minorHAnsi"/>
            <w:lang w:val="en-GB"/>
          </w:rPr>
          <w:fldChar w:fldCharType="end"/>
        </w:r>
      </w:ins>
    </w:p>
  </w:footnote>
  <w:footnote w:id="3">
    <w:p w14:paraId="0DBE56B0" w14:textId="77777777" w:rsidR="00B00466" w:rsidRPr="00AA6CAC" w:rsidRDefault="00B00466" w:rsidP="00B00466">
      <w:pPr>
        <w:pStyle w:val="Testonotaapidipagina"/>
        <w:ind w:left="0" w:firstLine="0"/>
        <w:rPr>
          <w:ins w:id="404" w:author="Emanuele Cardi" w:date="2021-11-10T09:47:00Z"/>
          <w:lang w:val="en-GB"/>
        </w:rPr>
      </w:pPr>
      <w:ins w:id="405" w:author="Emanuele Cardi" w:date="2021-11-10T09:47:00Z">
        <w:r w:rsidRPr="00AA6CAC">
          <w:rPr>
            <w:rStyle w:val="Rimandonotaapidipagina"/>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0A8880CA" w:rsidR="00E738A6" w:rsidRDefault="00E738A6" w:rsidP="00784E7F">
    <w:pPr>
      <w:pStyle w:val="Intestazione"/>
      <w:jc w:val="center"/>
    </w:pPr>
    <w:r w:rsidRPr="00A04811">
      <w:rPr>
        <w:noProof/>
        <w:lang w:eastAsia="it-IT"/>
      </w:rPr>
      <mc:AlternateContent>
        <mc:Choice Requires="wps">
          <w:drawing>
            <wp:anchor distT="0" distB="0" distL="114300" distR="114300" simplePos="0" relativeHeight="251666432" behindDoc="0" locked="0" layoutInCell="1" allowOverlap="1" wp14:anchorId="5F9CB665" wp14:editId="1602999E">
              <wp:simplePos x="0" y="0"/>
              <wp:positionH relativeFrom="column">
                <wp:posOffset>2057400</wp:posOffset>
              </wp:positionH>
              <wp:positionV relativeFrom="paragraph">
                <wp:posOffset>-121285</wp:posOffset>
              </wp:positionV>
              <wp:extent cx="3332480"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2480" cy="60429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964D97" w14:textId="6AE96877" w:rsidR="00E738A6" w:rsidRPr="00E738A6" w:rsidDel="00DC1B56" w:rsidRDefault="00E738A6" w:rsidP="00784E7F">
                          <w:pPr>
                            <w:tabs>
                              <w:tab w:val="left" w:pos="3119"/>
                            </w:tabs>
                            <w:spacing w:after="0"/>
                            <w:jc w:val="center"/>
                            <w:rPr>
                              <w:rFonts w:cstheme="minorHAnsi"/>
                              <w:b/>
                              <w:color w:val="E36C0A" w:themeColor="accent6" w:themeShade="BF"/>
                              <w:sz w:val="28"/>
                              <w:szCs w:val="28"/>
                              <w:lang w:val="en-GB"/>
                            </w:rPr>
                          </w:pPr>
                          <w:r w:rsidRPr="00E738A6" w:rsidDel="00DC1B56">
                            <w:rPr>
                              <w:rFonts w:cstheme="minorHAnsi"/>
                              <w:b/>
                              <w:color w:val="E36C0A" w:themeColor="accent6" w:themeShade="BF"/>
                              <w:sz w:val="28"/>
                              <w:szCs w:val="28"/>
                              <w:lang w:val="en-GB"/>
                            </w:rPr>
                            <w:t>Higher Education</w:t>
                          </w:r>
                        </w:p>
                        <w:p w14:paraId="282B5726" w14:textId="6F53E4B5" w:rsidR="00E738A6" w:rsidRPr="00474762" w:rsidDel="00DC1B56" w:rsidRDefault="00E738A6" w:rsidP="00784E7F">
                          <w:pPr>
                            <w:tabs>
                              <w:tab w:val="left" w:pos="3119"/>
                            </w:tabs>
                            <w:spacing w:after="0"/>
                            <w:jc w:val="center"/>
                            <w:rPr>
                              <w:rFonts w:cstheme="minorHAnsi"/>
                              <w:b/>
                              <w:color w:val="003CB4"/>
                              <w:sz w:val="28"/>
                              <w:szCs w:val="28"/>
                              <w:lang w:val="en-GB"/>
                            </w:rPr>
                          </w:pPr>
                          <w:r w:rsidRPr="00E738A6" w:rsidDel="00DC1B56">
                            <w:rPr>
                              <w:rFonts w:cstheme="minorHAnsi"/>
                              <w:b/>
                              <w:color w:val="E36C0A" w:themeColor="accent6" w:themeShade="BF"/>
                              <w:sz w:val="28"/>
                              <w:szCs w:val="28"/>
                              <w:lang w:val="en-GB"/>
                            </w:rPr>
                            <w:t>Learning Agree</w:t>
                          </w:r>
                          <w:r w:rsidRPr="00E738A6">
                            <w:rPr>
                              <w:rFonts w:cstheme="minorHAnsi"/>
                              <w:b/>
                              <w:color w:val="E36C0A" w:themeColor="accent6" w:themeShade="BF"/>
                              <w:sz w:val="28"/>
                              <w:szCs w:val="28"/>
                              <w:lang w:val="en-GB"/>
                            </w:rPr>
                            <w:t>ment for Studies</w:t>
                          </w:r>
                          <w:r>
                            <w:rPr>
                              <w:rFonts w:cstheme="minorHAnsi"/>
                              <w:b/>
                              <w:color w:val="E36C0A" w:themeColor="accent6" w:themeShade="BF"/>
                              <w:sz w:val="28"/>
                              <w:szCs w:val="28"/>
                              <w:lang w:val="en-GB"/>
                            </w:rPr>
                            <w:t xml:space="preserve"> – KA107</w:t>
                          </w:r>
                          <w:r>
                            <w:rPr>
                              <w:rFonts w:cstheme="minorHAnsi"/>
                              <w:b/>
                              <w:color w:val="003CB4"/>
                              <w:sz w:val="28"/>
                              <w:szCs w:val="28"/>
                              <w:lang w:val="en-GB"/>
                            </w:rPr>
                            <w:t xml:space="preserve"> Studei</w:t>
                          </w:r>
                          <w:r w:rsidRPr="00474762" w:rsidDel="00DC1B56">
                            <w:rPr>
                              <w:rFonts w:cstheme="minorHAnsi"/>
                              <w:b/>
                              <w:color w:val="003CB4"/>
                              <w:sz w:val="28"/>
                              <w:szCs w:val="28"/>
                              <w:lang w:val="en-GB"/>
                            </w:rPr>
                            <w:t>for Studies</w:t>
                          </w:r>
                        </w:p>
                        <w:p w14:paraId="5C8C30D2" w14:textId="77777777" w:rsidR="00E738A6" w:rsidRDefault="00E738A6" w:rsidP="00784E7F">
                          <w:pPr>
                            <w:tabs>
                              <w:tab w:val="left" w:pos="3119"/>
                            </w:tabs>
                            <w:spacing w:after="0"/>
                            <w:jc w:val="center"/>
                            <w:rPr>
                              <w:rFonts w:ascii="Verdana" w:hAnsi="Verdana"/>
                              <w:b/>
                              <w:i/>
                              <w:color w:val="003CB4"/>
                              <w:sz w:val="14"/>
                              <w:szCs w:val="16"/>
                              <w:lang w:val="en-GB"/>
                            </w:rPr>
                          </w:pPr>
                        </w:p>
                        <w:p w14:paraId="0939D96F" w14:textId="77777777" w:rsidR="00E738A6" w:rsidRDefault="00E738A6" w:rsidP="00784E7F">
                          <w:pPr>
                            <w:tabs>
                              <w:tab w:val="left" w:pos="3119"/>
                            </w:tabs>
                            <w:spacing w:after="0"/>
                            <w:jc w:val="center"/>
                            <w:rPr>
                              <w:rFonts w:ascii="Verdana" w:hAnsi="Verdana"/>
                              <w:b/>
                              <w:i/>
                              <w:color w:val="003CB4"/>
                              <w:sz w:val="14"/>
                              <w:szCs w:val="16"/>
                              <w:lang w:val="en-GB"/>
                            </w:rPr>
                          </w:pPr>
                        </w:p>
                        <w:p w14:paraId="0B573571" w14:textId="77777777" w:rsidR="00E738A6" w:rsidRPr="000B0109" w:rsidRDefault="00E738A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62pt;margin-top:-9.55pt;width:262.4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" filled="f" stroked="f">
              <v:textbox>
                <w:txbxContent>
                  <w:p w14:paraId="33964D97" w14:textId="6AE96877" w:rsidR="00E738A6" w:rsidRPr="00E738A6" w:rsidDel="00DC1B56" w:rsidRDefault="00E738A6" w:rsidP="00784E7F">
                    <w:pPr>
                      <w:tabs>
                        <w:tab w:val="left" w:pos="3119"/>
                      </w:tabs>
                      <w:spacing w:after="0"/>
                      <w:jc w:val="center"/>
                      <w:rPr>
                        <w:rFonts w:cstheme="minorHAnsi"/>
                        <w:b/>
                        <w:color w:val="E36C0A" w:themeColor="accent6" w:themeShade="BF"/>
                        <w:sz w:val="28"/>
                        <w:szCs w:val="28"/>
                        <w:lang w:val="en-GB"/>
                      </w:rPr>
                    </w:pPr>
                    <w:r w:rsidRPr="00E738A6" w:rsidDel="00DC1B56">
                      <w:rPr>
                        <w:rFonts w:cstheme="minorHAnsi"/>
                        <w:b/>
                        <w:color w:val="E36C0A" w:themeColor="accent6" w:themeShade="BF"/>
                        <w:sz w:val="28"/>
                        <w:szCs w:val="28"/>
                        <w:lang w:val="en-GB"/>
                      </w:rPr>
                      <w:t>Higher Education</w:t>
                    </w:r>
                  </w:p>
                  <w:p w14:paraId="282B5726" w14:textId="6F53E4B5" w:rsidR="00E738A6" w:rsidRPr="00474762" w:rsidDel="00DC1B56" w:rsidRDefault="00E738A6" w:rsidP="00784E7F">
                    <w:pPr>
                      <w:tabs>
                        <w:tab w:val="left" w:pos="3119"/>
                      </w:tabs>
                      <w:spacing w:after="0"/>
                      <w:jc w:val="center"/>
                      <w:rPr>
                        <w:rFonts w:cstheme="minorHAnsi"/>
                        <w:b/>
                        <w:color w:val="003CB4"/>
                        <w:sz w:val="28"/>
                        <w:szCs w:val="28"/>
                        <w:lang w:val="en-GB"/>
                      </w:rPr>
                    </w:pPr>
                    <w:r w:rsidRPr="00E738A6" w:rsidDel="00DC1B56">
                      <w:rPr>
                        <w:rFonts w:cstheme="minorHAnsi"/>
                        <w:b/>
                        <w:color w:val="E36C0A" w:themeColor="accent6" w:themeShade="BF"/>
                        <w:sz w:val="28"/>
                        <w:szCs w:val="28"/>
                        <w:lang w:val="en-GB"/>
                      </w:rPr>
                      <w:t>Learning Agree</w:t>
                    </w:r>
                    <w:r w:rsidRPr="00E738A6">
                      <w:rPr>
                        <w:rFonts w:cstheme="minorHAnsi"/>
                        <w:b/>
                        <w:color w:val="E36C0A" w:themeColor="accent6" w:themeShade="BF"/>
                        <w:sz w:val="28"/>
                        <w:szCs w:val="28"/>
                        <w:lang w:val="en-GB"/>
                      </w:rPr>
                      <w:t>ment for Studies</w:t>
                    </w:r>
                    <w:r>
                      <w:rPr>
                        <w:rFonts w:cstheme="minorHAnsi"/>
                        <w:b/>
                        <w:color w:val="E36C0A" w:themeColor="accent6" w:themeShade="BF"/>
                        <w:sz w:val="28"/>
                        <w:szCs w:val="28"/>
                        <w:lang w:val="en-GB"/>
                      </w:rPr>
                      <w:t xml:space="preserve"> – KA107</w:t>
                    </w:r>
                    <w:r>
                      <w:rPr>
                        <w:rFonts w:cstheme="minorHAnsi"/>
                        <w:b/>
                        <w:color w:val="003CB4"/>
                        <w:sz w:val="28"/>
                        <w:szCs w:val="28"/>
                        <w:lang w:val="en-GB"/>
                      </w:rPr>
                      <w:t xml:space="preserve"> Studei</w:t>
                    </w:r>
                    <w:r w:rsidRPr="00474762" w:rsidDel="00DC1B56">
                      <w:rPr>
                        <w:rFonts w:cstheme="minorHAnsi"/>
                        <w:b/>
                        <w:color w:val="003CB4"/>
                        <w:sz w:val="28"/>
                        <w:szCs w:val="28"/>
                        <w:lang w:val="en-GB"/>
                      </w:rPr>
                      <w:t>for Studies</w:t>
                    </w:r>
                  </w:p>
                  <w:p w14:paraId="5C8C30D2" w14:textId="77777777" w:rsidR="00E738A6" w:rsidRDefault="00E738A6" w:rsidP="00784E7F">
                    <w:pPr>
                      <w:tabs>
                        <w:tab w:val="left" w:pos="3119"/>
                      </w:tabs>
                      <w:spacing w:after="0"/>
                      <w:jc w:val="center"/>
                      <w:rPr>
                        <w:rFonts w:ascii="Verdana" w:hAnsi="Verdana"/>
                        <w:b/>
                        <w:i/>
                        <w:color w:val="003CB4"/>
                        <w:sz w:val="14"/>
                        <w:szCs w:val="16"/>
                        <w:lang w:val="en-GB"/>
                      </w:rPr>
                    </w:pPr>
                  </w:p>
                  <w:p w14:paraId="0939D96F" w14:textId="77777777" w:rsidR="00E738A6" w:rsidRDefault="00E738A6" w:rsidP="00784E7F">
                    <w:pPr>
                      <w:tabs>
                        <w:tab w:val="left" w:pos="3119"/>
                      </w:tabs>
                      <w:spacing w:after="0"/>
                      <w:jc w:val="center"/>
                      <w:rPr>
                        <w:rFonts w:ascii="Verdana" w:hAnsi="Verdana"/>
                        <w:b/>
                        <w:i/>
                        <w:color w:val="003CB4"/>
                        <w:sz w:val="14"/>
                        <w:szCs w:val="16"/>
                        <w:lang w:val="en-GB"/>
                      </w:rPr>
                    </w:pPr>
                  </w:p>
                  <w:p w14:paraId="0B573571" w14:textId="77777777" w:rsidR="00E738A6" w:rsidRPr="000B0109" w:rsidRDefault="00E738A6"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69DCA203" wp14:editId="38E0D129">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E738A6" w:rsidRDefault="00E738A6">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DCA223"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738A6" w:rsidRDefault="00E738A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738A6" w:rsidRPr="000B0109" w:rsidRDefault="00E738A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" filled="f" stroked="f">
              <v:textbox>
                <w:txbxContent>
                  <w:p w14:paraId="69DCA223"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738A6" w:rsidRPr="000B0109" w:rsidRDefault="00E738A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738A6" w:rsidRDefault="00E738A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738A6" w:rsidRPr="000B0109" w:rsidRDefault="00E738A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anuele Cardi">
    <w15:presenceInfo w15:providerId="Windows Live" w15:userId="5eb5ce51e3311b57"/>
  </w15:person>
  <w15:person w15:author="Emanuele Cardi [2]">
    <w15:presenceInfo w15:providerId="Windows Live" w15:userId="399513209826d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attachedTemplate r:id="rId1"/>
  <w:revisionView w:markup="0"/>
  <w:documentProtection w:edit="forms" w:enforcement="0"/>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40C61"/>
    <w:rsid w:val="00051255"/>
    <w:rsid w:val="00051A0B"/>
    <w:rsid w:val="00053256"/>
    <w:rsid w:val="00061C0A"/>
    <w:rsid w:val="00063CB5"/>
    <w:rsid w:val="00064726"/>
    <w:rsid w:val="00064D8B"/>
    <w:rsid w:val="00067026"/>
    <w:rsid w:val="00067993"/>
    <w:rsid w:val="00070724"/>
    <w:rsid w:val="000713EC"/>
    <w:rsid w:val="00073625"/>
    <w:rsid w:val="00076666"/>
    <w:rsid w:val="00080C65"/>
    <w:rsid w:val="00084E1B"/>
    <w:rsid w:val="00087A34"/>
    <w:rsid w:val="000939C4"/>
    <w:rsid w:val="0009420D"/>
    <w:rsid w:val="0009512A"/>
    <w:rsid w:val="00096AAA"/>
    <w:rsid w:val="000A2AA5"/>
    <w:rsid w:val="000B0109"/>
    <w:rsid w:val="000B6A2D"/>
    <w:rsid w:val="000B7386"/>
    <w:rsid w:val="000D40CC"/>
    <w:rsid w:val="000D4175"/>
    <w:rsid w:val="000D7CA8"/>
    <w:rsid w:val="000E0A01"/>
    <w:rsid w:val="000E3785"/>
    <w:rsid w:val="000E778E"/>
    <w:rsid w:val="000F0EEB"/>
    <w:rsid w:val="000F6EB1"/>
    <w:rsid w:val="000F7889"/>
    <w:rsid w:val="001026FA"/>
    <w:rsid w:val="00105D16"/>
    <w:rsid w:val="00111A37"/>
    <w:rsid w:val="0011351A"/>
    <w:rsid w:val="00113CA6"/>
    <w:rsid w:val="00114066"/>
    <w:rsid w:val="0011424C"/>
    <w:rsid w:val="00115E79"/>
    <w:rsid w:val="001176D1"/>
    <w:rsid w:val="00123600"/>
    <w:rsid w:val="00126E26"/>
    <w:rsid w:val="00131066"/>
    <w:rsid w:val="00135864"/>
    <w:rsid w:val="0014141C"/>
    <w:rsid w:val="00142604"/>
    <w:rsid w:val="00143E5F"/>
    <w:rsid w:val="0014424B"/>
    <w:rsid w:val="00144580"/>
    <w:rsid w:val="00144B99"/>
    <w:rsid w:val="00147315"/>
    <w:rsid w:val="001476E4"/>
    <w:rsid w:val="001546A4"/>
    <w:rsid w:val="00154892"/>
    <w:rsid w:val="001551A7"/>
    <w:rsid w:val="00161F46"/>
    <w:rsid w:val="0017039E"/>
    <w:rsid w:val="00172572"/>
    <w:rsid w:val="0017365A"/>
    <w:rsid w:val="00173B3B"/>
    <w:rsid w:val="001741C6"/>
    <w:rsid w:val="0018135F"/>
    <w:rsid w:val="00181985"/>
    <w:rsid w:val="001828BD"/>
    <w:rsid w:val="00182B1F"/>
    <w:rsid w:val="001835F3"/>
    <w:rsid w:val="00190E5D"/>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3C71"/>
    <w:rsid w:val="001F4E3F"/>
    <w:rsid w:val="001F54DF"/>
    <w:rsid w:val="001F5E3B"/>
    <w:rsid w:val="00201426"/>
    <w:rsid w:val="00204B3A"/>
    <w:rsid w:val="00207747"/>
    <w:rsid w:val="0022098F"/>
    <w:rsid w:val="00221EEA"/>
    <w:rsid w:val="00222E1D"/>
    <w:rsid w:val="00227AD2"/>
    <w:rsid w:val="0023117A"/>
    <w:rsid w:val="00232A31"/>
    <w:rsid w:val="00233070"/>
    <w:rsid w:val="002370E6"/>
    <w:rsid w:val="002417FC"/>
    <w:rsid w:val="00243B59"/>
    <w:rsid w:val="00245C13"/>
    <w:rsid w:val="00250045"/>
    <w:rsid w:val="00256DE8"/>
    <w:rsid w:val="00261299"/>
    <w:rsid w:val="00264910"/>
    <w:rsid w:val="0026685E"/>
    <w:rsid w:val="00267784"/>
    <w:rsid w:val="002702F7"/>
    <w:rsid w:val="0027260A"/>
    <w:rsid w:val="00276432"/>
    <w:rsid w:val="0028621A"/>
    <w:rsid w:val="002903B5"/>
    <w:rsid w:val="002919FB"/>
    <w:rsid w:val="002955C5"/>
    <w:rsid w:val="00295B98"/>
    <w:rsid w:val="002973C1"/>
    <w:rsid w:val="002A00C3"/>
    <w:rsid w:val="002A1F9F"/>
    <w:rsid w:val="002B616F"/>
    <w:rsid w:val="002B6A11"/>
    <w:rsid w:val="002C0F75"/>
    <w:rsid w:val="002C55B7"/>
    <w:rsid w:val="002C7BCE"/>
    <w:rsid w:val="002D28CF"/>
    <w:rsid w:val="002D3C62"/>
    <w:rsid w:val="002E3D29"/>
    <w:rsid w:val="00300379"/>
    <w:rsid w:val="00301B6D"/>
    <w:rsid w:val="003027C2"/>
    <w:rsid w:val="0030397D"/>
    <w:rsid w:val="00306148"/>
    <w:rsid w:val="0030662F"/>
    <w:rsid w:val="0031439A"/>
    <w:rsid w:val="00320D9D"/>
    <w:rsid w:val="003239B8"/>
    <w:rsid w:val="003252E6"/>
    <w:rsid w:val="00326105"/>
    <w:rsid w:val="00335274"/>
    <w:rsid w:val="003378A2"/>
    <w:rsid w:val="00340ED6"/>
    <w:rsid w:val="003416BC"/>
    <w:rsid w:val="00341C40"/>
    <w:rsid w:val="0034461D"/>
    <w:rsid w:val="003558C9"/>
    <w:rsid w:val="00356AC4"/>
    <w:rsid w:val="00357145"/>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6272"/>
    <w:rsid w:val="0040400D"/>
    <w:rsid w:val="004044CD"/>
    <w:rsid w:val="0040686A"/>
    <w:rsid w:val="00413421"/>
    <w:rsid w:val="00416845"/>
    <w:rsid w:val="00421064"/>
    <w:rsid w:val="004221D8"/>
    <w:rsid w:val="00422C39"/>
    <w:rsid w:val="00431EF4"/>
    <w:rsid w:val="00433B68"/>
    <w:rsid w:val="00434B2A"/>
    <w:rsid w:val="0043510E"/>
    <w:rsid w:val="00440F28"/>
    <w:rsid w:val="00443BF5"/>
    <w:rsid w:val="00452C45"/>
    <w:rsid w:val="0045383A"/>
    <w:rsid w:val="0045457A"/>
    <w:rsid w:val="00455D3B"/>
    <w:rsid w:val="00461303"/>
    <w:rsid w:val="00464418"/>
    <w:rsid w:val="00467FD4"/>
    <w:rsid w:val="00470ABF"/>
    <w:rsid w:val="00473199"/>
    <w:rsid w:val="004736CF"/>
    <w:rsid w:val="00474762"/>
    <w:rsid w:val="004747AB"/>
    <w:rsid w:val="00474CB4"/>
    <w:rsid w:val="00477502"/>
    <w:rsid w:val="00485BB6"/>
    <w:rsid w:val="00490FD6"/>
    <w:rsid w:val="0049269E"/>
    <w:rsid w:val="00493FF5"/>
    <w:rsid w:val="004A519A"/>
    <w:rsid w:val="004A5297"/>
    <w:rsid w:val="004B3C64"/>
    <w:rsid w:val="004B6426"/>
    <w:rsid w:val="004C42DE"/>
    <w:rsid w:val="004C4684"/>
    <w:rsid w:val="004D2F6F"/>
    <w:rsid w:val="004D31F9"/>
    <w:rsid w:val="004D524B"/>
    <w:rsid w:val="004E1BEE"/>
    <w:rsid w:val="004E5157"/>
    <w:rsid w:val="004F440C"/>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57A74"/>
    <w:rsid w:val="005610B7"/>
    <w:rsid w:val="00561426"/>
    <w:rsid w:val="00562EB0"/>
    <w:rsid w:val="00565559"/>
    <w:rsid w:val="00573FCF"/>
    <w:rsid w:val="00583E7E"/>
    <w:rsid w:val="00587772"/>
    <w:rsid w:val="00590DCD"/>
    <w:rsid w:val="005A1FC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4914"/>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2FA9"/>
    <w:rsid w:val="006838CD"/>
    <w:rsid w:val="00683CBB"/>
    <w:rsid w:val="006840A5"/>
    <w:rsid w:val="0068721F"/>
    <w:rsid w:val="00692424"/>
    <w:rsid w:val="0069614D"/>
    <w:rsid w:val="006A0CF3"/>
    <w:rsid w:val="006B0274"/>
    <w:rsid w:val="006B053A"/>
    <w:rsid w:val="006B07A6"/>
    <w:rsid w:val="006B127A"/>
    <w:rsid w:val="006B222E"/>
    <w:rsid w:val="006B413D"/>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4CF0"/>
    <w:rsid w:val="006F6578"/>
    <w:rsid w:val="006F797A"/>
    <w:rsid w:val="00700E65"/>
    <w:rsid w:val="007029C1"/>
    <w:rsid w:val="0070488F"/>
    <w:rsid w:val="00706399"/>
    <w:rsid w:val="0070759C"/>
    <w:rsid w:val="007103AA"/>
    <w:rsid w:val="00711AF5"/>
    <w:rsid w:val="00713060"/>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4BEE"/>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07C1E"/>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D41"/>
    <w:rsid w:val="00887EA6"/>
    <w:rsid w:val="008917CB"/>
    <w:rsid w:val="0089462B"/>
    <w:rsid w:val="00894DFF"/>
    <w:rsid w:val="00895DED"/>
    <w:rsid w:val="008A1D43"/>
    <w:rsid w:val="008A4A60"/>
    <w:rsid w:val="008A70CF"/>
    <w:rsid w:val="008C1A17"/>
    <w:rsid w:val="008C4FF7"/>
    <w:rsid w:val="008C554A"/>
    <w:rsid w:val="008C62AC"/>
    <w:rsid w:val="008C79E6"/>
    <w:rsid w:val="008D28A6"/>
    <w:rsid w:val="008D4767"/>
    <w:rsid w:val="008D4FBF"/>
    <w:rsid w:val="008D7AEE"/>
    <w:rsid w:val="008E216D"/>
    <w:rsid w:val="008E4690"/>
    <w:rsid w:val="008E69F4"/>
    <w:rsid w:val="008F1983"/>
    <w:rsid w:val="008F6193"/>
    <w:rsid w:val="009007FB"/>
    <w:rsid w:val="00903094"/>
    <w:rsid w:val="0090457A"/>
    <w:rsid w:val="00910DE2"/>
    <w:rsid w:val="0091534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4D02"/>
    <w:rsid w:val="0099066D"/>
    <w:rsid w:val="0099146E"/>
    <w:rsid w:val="00993CD1"/>
    <w:rsid w:val="009A1036"/>
    <w:rsid w:val="009A2E39"/>
    <w:rsid w:val="009A30D5"/>
    <w:rsid w:val="009A3FD1"/>
    <w:rsid w:val="009A46D5"/>
    <w:rsid w:val="009A60AE"/>
    <w:rsid w:val="009A7BAE"/>
    <w:rsid w:val="009B0140"/>
    <w:rsid w:val="009B0889"/>
    <w:rsid w:val="009B12BA"/>
    <w:rsid w:val="009B16E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2D1C"/>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5A27"/>
    <w:rsid w:val="00AC6891"/>
    <w:rsid w:val="00AD0555"/>
    <w:rsid w:val="00AD584A"/>
    <w:rsid w:val="00AD6409"/>
    <w:rsid w:val="00AE2603"/>
    <w:rsid w:val="00AE3308"/>
    <w:rsid w:val="00AE4204"/>
    <w:rsid w:val="00AE512C"/>
    <w:rsid w:val="00AE5C2E"/>
    <w:rsid w:val="00AF4C41"/>
    <w:rsid w:val="00AF5038"/>
    <w:rsid w:val="00AF7131"/>
    <w:rsid w:val="00AF7FDA"/>
    <w:rsid w:val="00B00466"/>
    <w:rsid w:val="00B06FF8"/>
    <w:rsid w:val="00B109A0"/>
    <w:rsid w:val="00B10A5D"/>
    <w:rsid w:val="00B167CE"/>
    <w:rsid w:val="00B17306"/>
    <w:rsid w:val="00B22346"/>
    <w:rsid w:val="00B238E9"/>
    <w:rsid w:val="00B23FA8"/>
    <w:rsid w:val="00B26DC2"/>
    <w:rsid w:val="00B27C9B"/>
    <w:rsid w:val="00B30BB8"/>
    <w:rsid w:val="00B32E13"/>
    <w:rsid w:val="00B332E1"/>
    <w:rsid w:val="00B37993"/>
    <w:rsid w:val="00B40D1A"/>
    <w:rsid w:val="00B45D7C"/>
    <w:rsid w:val="00B50602"/>
    <w:rsid w:val="00B514F2"/>
    <w:rsid w:val="00B5410A"/>
    <w:rsid w:val="00B572D0"/>
    <w:rsid w:val="00B57D80"/>
    <w:rsid w:val="00B61175"/>
    <w:rsid w:val="00B63727"/>
    <w:rsid w:val="00B6387B"/>
    <w:rsid w:val="00B6569A"/>
    <w:rsid w:val="00B674A8"/>
    <w:rsid w:val="00B67AD6"/>
    <w:rsid w:val="00B72D2C"/>
    <w:rsid w:val="00B72EEF"/>
    <w:rsid w:val="00B74202"/>
    <w:rsid w:val="00B7763C"/>
    <w:rsid w:val="00B8321C"/>
    <w:rsid w:val="00B85657"/>
    <w:rsid w:val="00B85D01"/>
    <w:rsid w:val="00B86487"/>
    <w:rsid w:val="00B86FE1"/>
    <w:rsid w:val="00B950DF"/>
    <w:rsid w:val="00B954D7"/>
    <w:rsid w:val="00B96E48"/>
    <w:rsid w:val="00BA4257"/>
    <w:rsid w:val="00BA4A30"/>
    <w:rsid w:val="00BA66D1"/>
    <w:rsid w:val="00BA7619"/>
    <w:rsid w:val="00BB0CD6"/>
    <w:rsid w:val="00BC3A0E"/>
    <w:rsid w:val="00BD058B"/>
    <w:rsid w:val="00BD2244"/>
    <w:rsid w:val="00BD7A0D"/>
    <w:rsid w:val="00BE2035"/>
    <w:rsid w:val="00BF5667"/>
    <w:rsid w:val="00BF7181"/>
    <w:rsid w:val="00C00540"/>
    <w:rsid w:val="00C20765"/>
    <w:rsid w:val="00C22D9F"/>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0995"/>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309"/>
    <w:rsid w:val="00D54AF0"/>
    <w:rsid w:val="00D5517A"/>
    <w:rsid w:val="00D607D4"/>
    <w:rsid w:val="00D65023"/>
    <w:rsid w:val="00D65251"/>
    <w:rsid w:val="00D656FA"/>
    <w:rsid w:val="00D65AE9"/>
    <w:rsid w:val="00D65D86"/>
    <w:rsid w:val="00D70F41"/>
    <w:rsid w:val="00D76445"/>
    <w:rsid w:val="00D815AA"/>
    <w:rsid w:val="00D83C1F"/>
    <w:rsid w:val="00D85671"/>
    <w:rsid w:val="00D85912"/>
    <w:rsid w:val="00D85FB2"/>
    <w:rsid w:val="00D96A28"/>
    <w:rsid w:val="00DA0FE7"/>
    <w:rsid w:val="00DA4AB8"/>
    <w:rsid w:val="00DB38B9"/>
    <w:rsid w:val="00DB4D13"/>
    <w:rsid w:val="00DB734F"/>
    <w:rsid w:val="00DC00DC"/>
    <w:rsid w:val="00DC1B56"/>
    <w:rsid w:val="00DC2AF3"/>
    <w:rsid w:val="00DC3994"/>
    <w:rsid w:val="00DC600D"/>
    <w:rsid w:val="00DC696D"/>
    <w:rsid w:val="00DD2814"/>
    <w:rsid w:val="00DD35D0"/>
    <w:rsid w:val="00DD441B"/>
    <w:rsid w:val="00DD7343"/>
    <w:rsid w:val="00DE0920"/>
    <w:rsid w:val="00DE0DC4"/>
    <w:rsid w:val="00DE7566"/>
    <w:rsid w:val="00DF0353"/>
    <w:rsid w:val="00DF64EB"/>
    <w:rsid w:val="00E00BAF"/>
    <w:rsid w:val="00E04428"/>
    <w:rsid w:val="00E0503C"/>
    <w:rsid w:val="00E05AE5"/>
    <w:rsid w:val="00E06DEF"/>
    <w:rsid w:val="00E11D8B"/>
    <w:rsid w:val="00E13202"/>
    <w:rsid w:val="00E140F4"/>
    <w:rsid w:val="00E1481E"/>
    <w:rsid w:val="00E16FA3"/>
    <w:rsid w:val="00E241B7"/>
    <w:rsid w:val="00E3579C"/>
    <w:rsid w:val="00E44170"/>
    <w:rsid w:val="00E501A6"/>
    <w:rsid w:val="00E52A24"/>
    <w:rsid w:val="00E5697F"/>
    <w:rsid w:val="00E636B5"/>
    <w:rsid w:val="00E64A2D"/>
    <w:rsid w:val="00E65A4C"/>
    <w:rsid w:val="00E721CF"/>
    <w:rsid w:val="00E72314"/>
    <w:rsid w:val="00E738A6"/>
    <w:rsid w:val="00E744AB"/>
    <w:rsid w:val="00E75BF3"/>
    <w:rsid w:val="00E75EAB"/>
    <w:rsid w:val="00E764A4"/>
    <w:rsid w:val="00E84D04"/>
    <w:rsid w:val="00E86E68"/>
    <w:rsid w:val="00E91435"/>
    <w:rsid w:val="00E96C59"/>
    <w:rsid w:val="00EA14D6"/>
    <w:rsid w:val="00EA207E"/>
    <w:rsid w:val="00EA4EA3"/>
    <w:rsid w:val="00EA5B1E"/>
    <w:rsid w:val="00EA6E5C"/>
    <w:rsid w:val="00EA7109"/>
    <w:rsid w:val="00EB0036"/>
    <w:rsid w:val="00EB489E"/>
    <w:rsid w:val="00EB534C"/>
    <w:rsid w:val="00EC1AC5"/>
    <w:rsid w:val="00EC7C21"/>
    <w:rsid w:val="00EE6BDA"/>
    <w:rsid w:val="00EE7760"/>
    <w:rsid w:val="00EF20F0"/>
    <w:rsid w:val="00F01A1E"/>
    <w:rsid w:val="00F163D3"/>
    <w:rsid w:val="00F234F7"/>
    <w:rsid w:val="00F25F34"/>
    <w:rsid w:val="00F279EE"/>
    <w:rsid w:val="00F314D1"/>
    <w:rsid w:val="00F32D58"/>
    <w:rsid w:val="00F34FB1"/>
    <w:rsid w:val="00F356BF"/>
    <w:rsid w:val="00F470F7"/>
    <w:rsid w:val="00F4731F"/>
    <w:rsid w:val="00F47590"/>
    <w:rsid w:val="00F47D00"/>
    <w:rsid w:val="00F56DB6"/>
    <w:rsid w:val="00F60EB0"/>
    <w:rsid w:val="00F619D5"/>
    <w:rsid w:val="00F751B3"/>
    <w:rsid w:val="00F77724"/>
    <w:rsid w:val="00F81807"/>
    <w:rsid w:val="00F838CE"/>
    <w:rsid w:val="00F84F0B"/>
    <w:rsid w:val="00F866F6"/>
    <w:rsid w:val="00F87F65"/>
    <w:rsid w:val="00F90B65"/>
    <w:rsid w:val="00F91953"/>
    <w:rsid w:val="00F97F6E"/>
    <w:rsid w:val="00FA24C0"/>
    <w:rsid w:val="00FA3E94"/>
    <w:rsid w:val="00FA4D73"/>
    <w:rsid w:val="00FB2A12"/>
    <w:rsid w:val="00FB408C"/>
    <w:rsid w:val="00FB49EE"/>
    <w:rsid w:val="00FB56FF"/>
    <w:rsid w:val="00FD51D2"/>
    <w:rsid w:val="00FE2263"/>
    <w:rsid w:val="00FE5907"/>
    <w:rsid w:val="00FF106F"/>
    <w:rsid w:val="00FF2661"/>
    <w:rsid w:val="00FF48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C9F5B"/>
  <w15:docId w15:val="{426FE73F-49E5-7542-928C-41A7AFA0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Menzionenonrisolta">
    <w:name w:val="Unresolved Mention"/>
    <w:basedOn w:val="Carpredefinitoparagrafo"/>
    <w:uiPriority w:val="99"/>
    <w:semiHidden/>
    <w:unhideWhenUsed/>
    <w:rsid w:val="00993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391C41A4-D716-485A-B97C-B85C170C74F6}">
  <ds:schemaRefs>
    <ds:schemaRef ds:uri="http://schemas.openxmlformats.org/officeDocument/2006/bibliography"/>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2</Pages>
  <Words>1548</Words>
  <Characters>8824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Emanuele Cardi</cp:lastModifiedBy>
  <cp:revision>2</cp:revision>
  <cp:lastPrinted>2015-12-01T07:01:00Z</cp:lastPrinted>
  <dcterms:created xsi:type="dcterms:W3CDTF">2021-11-17T18:57:00Z</dcterms:created>
  <dcterms:modified xsi:type="dcterms:W3CDTF">2021-11-17T18:57:00Z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