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44FA" w14:textId="77777777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Al direttore del</w:t>
      </w:r>
    </w:p>
    <w:p w14:paraId="72E3FF9D" w14:textId="24AE57D6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 xml:space="preserve">Conservatorio di </w:t>
      </w:r>
      <w:r w:rsidR="00F045F4"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Cosenza “</w:t>
      </w: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S. Giacomantonio”</w:t>
      </w:r>
    </w:p>
    <w:p w14:paraId="37EC4D6E" w14:textId="2FD210EA" w:rsidR="00E104C2" w:rsidRDefault="00E104C2" w:rsidP="00E104C2">
      <w:pPr>
        <w:pStyle w:val="CM12"/>
        <w:spacing w:after="0"/>
        <w:ind w:left="4962"/>
        <w:rPr>
          <w:rFonts w:ascii="Times New Roman" w:hAnsi="Times New Roman" w:cs="Times New Roman"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>Sede</w:t>
      </w:r>
    </w:p>
    <w:p w14:paraId="28DFA39F" w14:textId="77777777" w:rsidR="00E104C2" w:rsidRPr="00E104C2" w:rsidRDefault="00E104C2" w:rsidP="00E104C2">
      <w:pPr>
        <w:pStyle w:val="Default"/>
        <w:rPr>
          <w:lang w:eastAsia="en-GB"/>
        </w:rPr>
      </w:pPr>
    </w:p>
    <w:p w14:paraId="7CF31774" w14:textId="27315AF1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Testo5"/>
            <w:enabled/>
            <w:calcOnExit w:val="0"/>
            <w:textInput>
              <w:maxLength w:val="2"/>
              <w:format w:val="Prima maiuscola"/>
            </w:textInput>
          </w:ffData>
        </w:fldChar>
      </w:r>
      <w:bookmarkStart w:id="0" w:name="Testo5"/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bookmarkEnd w:id="0"/>
      <w:r w:rsidRPr="009B6A4D">
        <w:rPr>
          <w:rFonts w:ascii="Times New Roman" w:hAnsi="Times New Roman" w:cs="Times New Roman"/>
          <w:i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>sottoscritt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4D7C464" w14:textId="3D0F5A80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nat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 xml:space="preserve">il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cittadinanza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3495DE8F" w14:textId="7645613E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codice fiscale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residente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prov.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7487F08F" w14:textId="320C6215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E248B46" w14:textId="5B3220EA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fisso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AFFB080" w14:textId="16DEBAE4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cellulare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3E2327EB" w14:textId="1C813846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indirizzo e-mail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5392C7E" w14:textId="77777777" w:rsidR="009B6A4D" w:rsidRPr="009B6A4D" w:rsidRDefault="009B6A4D" w:rsidP="009B6A4D">
      <w:pPr>
        <w:pStyle w:val="CM14"/>
        <w:jc w:val="center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6D964A52" w14:textId="70756958" w:rsidR="009B6A4D" w:rsidRPr="009B6A4D" w:rsidRDefault="009B6A4D" w:rsidP="009B6A4D">
      <w:pPr>
        <w:pStyle w:val="Default"/>
        <w:spacing w:before="300"/>
        <w:jc w:val="both"/>
        <w:rPr>
          <w:rFonts w:ascii="Times New Roman" w:hAnsi="Times New Roman"/>
          <w:bCs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ammesso alla procedura selettiva </w:t>
      </w:r>
      <w:r>
        <w:rPr>
          <w:rFonts w:ascii="Times New Roman" w:hAnsi="Times New Roman" w:cs="Times New Roman"/>
          <w:sz w:val="22"/>
          <w:szCs w:val="22"/>
        </w:rPr>
        <w:t xml:space="preserve">per titoli volta all’individuazione di unità di personale esterno per la realizzazione del progetto </w:t>
      </w:r>
      <w:r w:rsidR="009439F8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Masterclass </w:t>
      </w:r>
      <w:r w:rsidR="001752CD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per il </w:t>
      </w:r>
      <w:r w:rsidR="005A2027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>D</w:t>
      </w:r>
      <w:r w:rsidR="001752CD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ipartimento </w:t>
      </w:r>
      <w:r w:rsidR="00213A9E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>di Tastiere e percussioni</w:t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bCs/>
          <w:sz w:val="22"/>
          <w:szCs w:val="22"/>
        </w:rPr>
        <w:t>da svolgersi nell’ambito del progetto POR</w:t>
      </w:r>
      <w:r w:rsidRPr="009B6A4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Calabria FESR/FSE 2014-2020</w:t>
      </w:r>
    </w:p>
    <w:p w14:paraId="4C75847A" w14:textId="172CADF4" w:rsidR="009B6A4D" w:rsidRDefault="009B6A4D" w:rsidP="009B6A4D">
      <w:pPr>
        <w:jc w:val="both"/>
        <w:rPr>
          <w:rFonts w:ascii="Times New Roman" w:hAnsi="Times New Roman"/>
          <w:sz w:val="22"/>
          <w:szCs w:val="22"/>
        </w:rPr>
      </w:pPr>
      <w:r w:rsidRPr="009B6A4D">
        <w:rPr>
          <w:rFonts w:ascii="Times New Roman" w:hAnsi="Times New Roman"/>
          <w:bCs/>
          <w:color w:val="000000" w:themeColor="text1"/>
          <w:sz w:val="22"/>
          <w:szCs w:val="22"/>
        </w:rPr>
        <w:t>ASSE 12</w:t>
      </w:r>
      <w:r w:rsidRPr="009B6A4D">
        <w:rPr>
          <w:rFonts w:ascii="Times New Roman" w:hAnsi="Times New Roman"/>
          <w:bCs/>
          <w:sz w:val="22"/>
          <w:szCs w:val="22"/>
        </w:rPr>
        <w:t xml:space="preserve"> - Obiettivo Specifico 10.5-</w:t>
      </w:r>
      <w:r w:rsidRPr="009B6A4D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9B6A4D">
        <w:rPr>
          <w:rFonts w:ascii="Times New Roman" w:hAnsi="Times New Roman"/>
          <w:bCs/>
          <w:sz w:val="22"/>
          <w:szCs w:val="22"/>
        </w:rPr>
        <w:t>Azione 10.5.1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di cui </w:t>
      </w:r>
      <w:r>
        <w:rPr>
          <w:rFonts w:ascii="Times New Roman" w:hAnsi="Times New Roman"/>
          <w:color w:val="auto"/>
          <w:sz w:val="22"/>
          <w:szCs w:val="22"/>
        </w:rPr>
        <w:t>i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l bando prot. n. </w:t>
      </w:r>
      <w:ins w:id="1" w:author="Emanuele Cardi" w:date="2022-04-20T09:20:00Z">
        <w:r w:rsidR="005A3700">
          <w:rPr>
            <w:rFonts w:ascii="Times New Roman" w:hAnsi="Times New Roman"/>
            <w:iCs/>
            <w:lang w:eastAsia="en-GB"/>
          </w:rPr>
          <w:fldChar w:fldCharType="begin">
            <w:ffData>
              <w:name w:val="Testo6"/>
              <w:enabled/>
              <w:calcOnExit w:val="0"/>
              <w:textInput/>
            </w:ffData>
          </w:fldChar>
        </w:r>
        <w:r w:rsidR="005A3700">
          <w:rPr>
            <w:rFonts w:ascii="Times New Roman" w:hAnsi="Times New Roman"/>
            <w:iCs/>
            <w:lang w:eastAsia="en-GB"/>
          </w:rPr>
          <w:instrText xml:space="preserve"> FORMTEXT </w:instrText>
        </w:r>
        <w:r w:rsidR="005A3700">
          <w:rPr>
            <w:rFonts w:ascii="Times New Roman" w:hAnsi="Times New Roman"/>
            <w:iCs/>
            <w:lang w:eastAsia="en-GB"/>
          </w:rPr>
        </w:r>
        <w:r w:rsidR="005A3700">
          <w:rPr>
            <w:rFonts w:ascii="Times New Roman" w:hAnsi="Times New Roman"/>
            <w:iCs/>
            <w:lang w:eastAsia="en-GB"/>
          </w:rPr>
          <w:fldChar w:fldCharType="separate"/>
        </w:r>
        <w:r w:rsidR="005A3700">
          <w:rPr>
            <w:rFonts w:ascii="Times New Roman" w:hAnsi="Times New Roman"/>
            <w:iCs/>
            <w:noProof/>
            <w:lang w:eastAsia="en-GB"/>
          </w:rPr>
          <w:t> </w:t>
        </w:r>
        <w:r w:rsidR="005A3700">
          <w:rPr>
            <w:rFonts w:ascii="Times New Roman" w:hAnsi="Times New Roman"/>
            <w:iCs/>
            <w:noProof/>
            <w:lang w:eastAsia="en-GB"/>
          </w:rPr>
          <w:t> </w:t>
        </w:r>
        <w:r w:rsidR="005A3700">
          <w:rPr>
            <w:rFonts w:ascii="Times New Roman" w:hAnsi="Times New Roman"/>
            <w:iCs/>
            <w:noProof/>
            <w:lang w:eastAsia="en-GB"/>
          </w:rPr>
          <w:t> </w:t>
        </w:r>
        <w:r w:rsidR="005A3700">
          <w:rPr>
            <w:rFonts w:ascii="Times New Roman" w:hAnsi="Times New Roman"/>
            <w:iCs/>
            <w:noProof/>
            <w:lang w:eastAsia="en-GB"/>
          </w:rPr>
          <w:t> </w:t>
        </w:r>
        <w:r w:rsidR="005A3700">
          <w:rPr>
            <w:rFonts w:ascii="Times New Roman" w:hAnsi="Times New Roman"/>
            <w:iCs/>
            <w:noProof/>
            <w:lang w:eastAsia="en-GB"/>
          </w:rPr>
          <w:t> </w:t>
        </w:r>
        <w:r w:rsidR="005A3700">
          <w:rPr>
            <w:rFonts w:ascii="Times New Roman" w:hAnsi="Times New Roman"/>
            <w:iCs/>
            <w:lang w:eastAsia="en-GB"/>
          </w:rPr>
          <w:fldChar w:fldCharType="end"/>
        </w:r>
      </w:ins>
      <w:del w:id="2" w:author="Emanuele Cardi" w:date="2022-04-20T09:20:00Z">
        <w:r w:rsidR="000D7563" w:rsidDel="005A3700">
          <w:rPr>
            <w:rFonts w:ascii="Times New Roman" w:hAnsi="Times New Roman"/>
            <w:sz w:val="22"/>
            <w:szCs w:val="22"/>
            <w:lang w:eastAsia="en-GB"/>
          </w:rPr>
          <w:delText>37</w:delText>
        </w:r>
        <w:r w:rsidR="0077431F" w:rsidDel="005A3700">
          <w:rPr>
            <w:rFonts w:ascii="Times New Roman" w:hAnsi="Times New Roman"/>
            <w:sz w:val="22"/>
            <w:szCs w:val="22"/>
            <w:lang w:eastAsia="en-GB"/>
          </w:rPr>
          <w:delText>90</w:delText>
        </w:r>
        <w:r w:rsidR="00310751" w:rsidRPr="00310751" w:rsidDel="005A3700">
          <w:rPr>
            <w:rFonts w:ascii="Times New Roman" w:hAnsi="Times New Roman"/>
            <w:sz w:val="22"/>
            <w:szCs w:val="22"/>
            <w:lang w:eastAsia="en-GB"/>
          </w:rPr>
          <w:delText xml:space="preserve"> </w:delText>
        </w:r>
      </w:del>
      <w:r w:rsidRPr="009B6A4D">
        <w:rPr>
          <w:rFonts w:ascii="Times New Roman" w:hAnsi="Times New Roman"/>
          <w:color w:val="auto"/>
          <w:sz w:val="22"/>
          <w:szCs w:val="22"/>
        </w:rPr>
        <w:t xml:space="preserve">del </w:t>
      </w:r>
      <w:del w:id="3" w:author="Emanuele Cardi" w:date="2022-04-20T09:20:00Z">
        <w:r w:rsidR="00A0445D" w:rsidRPr="00A0445D" w:rsidDel="005A3700">
          <w:rPr>
            <w:rFonts w:ascii="Times New Roman" w:hAnsi="Times New Roman"/>
            <w:sz w:val="22"/>
            <w:szCs w:val="22"/>
            <w:lang w:eastAsia="en-GB"/>
          </w:rPr>
          <w:delText>0</w:delText>
        </w:r>
        <w:r w:rsidR="000D7563" w:rsidDel="005A3700">
          <w:rPr>
            <w:rFonts w:ascii="Times New Roman" w:hAnsi="Times New Roman"/>
            <w:sz w:val="22"/>
            <w:szCs w:val="22"/>
            <w:lang w:eastAsia="en-GB"/>
          </w:rPr>
          <w:delText>8</w:delText>
        </w:r>
      </w:del>
      <w:ins w:id="4" w:author="Emanuele Cardi" w:date="2022-04-20T09:20:00Z">
        <w:r w:rsidR="005A3700">
          <w:rPr>
            <w:rFonts w:ascii="Times New Roman" w:hAnsi="Times New Roman"/>
            <w:sz w:val="22"/>
            <w:szCs w:val="22"/>
            <w:lang w:eastAsia="en-GB"/>
          </w:rPr>
          <w:t>20</w:t>
        </w:r>
      </w:ins>
      <w:r w:rsidR="00A0445D" w:rsidRPr="00A0445D">
        <w:rPr>
          <w:rFonts w:ascii="Times New Roman" w:hAnsi="Times New Roman"/>
          <w:sz w:val="22"/>
          <w:szCs w:val="22"/>
          <w:lang w:eastAsia="en-GB"/>
        </w:rPr>
        <w:t>/04/2022</w:t>
      </w:r>
      <w:r w:rsidRPr="009B6A4D">
        <w:rPr>
          <w:rFonts w:ascii="Times New Roman" w:hAnsi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sz w:val="22"/>
          <w:szCs w:val="22"/>
        </w:rPr>
        <w:t xml:space="preserve">per </w:t>
      </w:r>
      <w:r>
        <w:rPr>
          <w:rFonts w:ascii="Times New Roman" w:hAnsi="Times New Roman"/>
          <w:sz w:val="22"/>
          <w:szCs w:val="22"/>
        </w:rPr>
        <w:t>la</w:t>
      </w:r>
      <w:r w:rsidRPr="009B6A4D">
        <w:rPr>
          <w:rFonts w:ascii="Times New Roman" w:hAnsi="Times New Roman"/>
          <w:sz w:val="22"/>
          <w:szCs w:val="22"/>
        </w:rPr>
        <w:t xml:space="preserve"> seguente </w:t>
      </w:r>
      <w:r>
        <w:rPr>
          <w:rFonts w:ascii="Times New Roman" w:hAnsi="Times New Roman"/>
          <w:sz w:val="22"/>
          <w:szCs w:val="22"/>
        </w:rPr>
        <w:t>figura professionale</w:t>
      </w:r>
      <w:r w:rsidRPr="009B6A4D">
        <w:rPr>
          <w:rFonts w:ascii="Times New Roman" w:hAnsi="Times New Roman"/>
          <w:sz w:val="22"/>
          <w:szCs w:val="22"/>
        </w:rPr>
        <w:t>:</w:t>
      </w:r>
    </w:p>
    <w:p w14:paraId="66AB5BBC" w14:textId="05624D25" w:rsidR="009B6A4D" w:rsidDel="005A3700" w:rsidRDefault="009B6A4D" w:rsidP="00956088">
      <w:pPr>
        <w:spacing w:line="360" w:lineRule="auto"/>
        <w:rPr>
          <w:del w:id="5" w:author="Emanuele Cardi" w:date="2022-04-20T09:20:00Z"/>
          <w:rFonts w:ascii="Times New Roman" w:hAnsi="Times New Roman"/>
          <w:sz w:val="22"/>
          <w:szCs w:val="22"/>
        </w:rPr>
      </w:pPr>
    </w:p>
    <w:p w14:paraId="50C856C8" w14:textId="77777777" w:rsidR="005A3700" w:rsidRDefault="005A3700" w:rsidP="009B6A4D">
      <w:pPr>
        <w:jc w:val="both"/>
        <w:rPr>
          <w:ins w:id="6" w:author="Emanuele Cardi" w:date="2022-04-20T09:20:00Z"/>
          <w:rFonts w:ascii="Times New Roman" w:hAnsi="Times New Roman"/>
          <w:sz w:val="22"/>
          <w:szCs w:val="22"/>
        </w:rPr>
      </w:pPr>
    </w:p>
    <w:p w14:paraId="0C516559" w14:textId="201490FE" w:rsidR="00956088" w:rsidDel="005A3700" w:rsidRDefault="000D7563" w:rsidP="00956088">
      <w:pPr>
        <w:spacing w:line="360" w:lineRule="auto"/>
        <w:rPr>
          <w:del w:id="7" w:author="Emanuele Cardi" w:date="2022-04-20T09:20:00Z"/>
          <w:rFonts w:ascii="Times New Roman" w:hAnsi="Times New Roman"/>
          <w:iCs/>
          <w:lang w:eastAsia="en-GB"/>
        </w:rPr>
      </w:pPr>
      <w:del w:id="8" w:author="Emanuele Cardi" w:date="2022-04-20T09:20:00Z">
        <w:r w:rsidDel="005A3700">
          <w:rPr>
            <w:rFonts w:ascii="Times New Roman" w:hAnsi="Times New Roman"/>
            <w:i/>
            <w:lang w:eastAsia="en-GB"/>
          </w:rPr>
          <w:fldChar w:fldCharType="begin">
            <w:ffData>
              <w:name w:val=""/>
              <w:enabled/>
              <w:calcOnExit w:val="0"/>
              <w:ddList>
                <w:listEntry w:val="indicare una selezione"/>
                <w:listEntry w:val="Art. 1, Comma 2 let. a)"/>
              </w:ddList>
            </w:ffData>
          </w:fldChar>
        </w:r>
        <w:r w:rsidDel="005A3700">
          <w:rPr>
            <w:rFonts w:ascii="Times New Roman" w:hAnsi="Times New Roman"/>
            <w:i/>
            <w:lang w:eastAsia="en-GB"/>
          </w:rPr>
          <w:delInstrText xml:space="preserve"> FORMDROPDOWN </w:delInstrText>
        </w:r>
        <w:r w:rsidR="005A3700" w:rsidDel="005A3700">
          <w:rPr>
            <w:rFonts w:ascii="Times New Roman" w:hAnsi="Times New Roman"/>
            <w:i/>
            <w:lang w:eastAsia="en-GB"/>
          </w:rPr>
        </w:r>
        <w:r w:rsidR="005A3700" w:rsidDel="005A3700">
          <w:rPr>
            <w:rFonts w:ascii="Times New Roman" w:hAnsi="Times New Roman"/>
            <w:i/>
            <w:lang w:eastAsia="en-GB"/>
          </w:rPr>
          <w:fldChar w:fldCharType="separate"/>
        </w:r>
        <w:r w:rsidDel="005A3700">
          <w:rPr>
            <w:rFonts w:ascii="Times New Roman" w:hAnsi="Times New Roman"/>
            <w:i/>
            <w:lang w:eastAsia="en-GB"/>
          </w:rPr>
          <w:fldChar w:fldCharType="end"/>
        </w:r>
        <w:r w:rsidR="00332E7D" w:rsidDel="005A3700">
          <w:rPr>
            <w:rFonts w:ascii="Times New Roman" w:hAnsi="Times New Roman"/>
            <w:iCs/>
            <w:lang w:eastAsia="en-GB"/>
          </w:rPr>
          <w:delText xml:space="preserve"> </w:delText>
        </w:r>
        <w:r w:rsidR="00ED3667" w:rsidDel="005A3700">
          <w:rPr>
            <w:rFonts w:ascii="Times New Roman" w:hAnsi="Times New Roman"/>
            <w:iCs/>
            <w:lang w:eastAsia="en-GB"/>
          </w:rPr>
          <w:delText xml:space="preserve">   </w:delText>
        </w:r>
        <w:r w:rsidR="00ED3667" w:rsidDel="005A3700">
          <w:rPr>
            <w:rFonts w:ascii="Times New Roman" w:hAnsi="Times New Roman"/>
            <w:iCs/>
            <w:lang w:eastAsia="en-GB"/>
          </w:rPr>
          <w:sym w:font="Symbol" w:char="F0AC"/>
        </w:r>
        <w:r w:rsidR="00ED3667" w:rsidDel="005A3700">
          <w:rPr>
            <w:rFonts w:ascii="Times New Roman" w:hAnsi="Times New Roman"/>
            <w:iCs/>
            <w:lang w:eastAsia="en-GB"/>
          </w:rPr>
          <w:delText xml:space="preserve"> </w:delText>
        </w:r>
        <w:r w:rsidR="00ED3667" w:rsidRPr="00ED3667" w:rsidDel="005A3700">
          <w:rPr>
            <w:rFonts w:ascii="Times New Roman" w:hAnsi="Times New Roman"/>
            <w:i/>
            <w:lang w:eastAsia="en-GB"/>
          </w:rPr>
          <w:delText xml:space="preserve">aprire il menù a tendina e scegliere </w:delText>
        </w:r>
        <w:r w:rsidR="005123E1" w:rsidRPr="00ED3667" w:rsidDel="005A3700">
          <w:rPr>
            <w:rFonts w:ascii="Times New Roman" w:hAnsi="Times New Roman"/>
            <w:i/>
            <w:lang w:eastAsia="en-GB"/>
          </w:rPr>
          <w:delText>un’opzione</w:delText>
        </w:r>
      </w:del>
    </w:p>
    <w:p w14:paraId="234826D6" w14:textId="770F9557" w:rsidR="00332E7D" w:rsidRPr="007B5312" w:rsidRDefault="00332E7D" w:rsidP="00956088">
      <w:pPr>
        <w:spacing w:line="360" w:lineRule="auto"/>
        <w:rPr>
          <w:rFonts w:ascii="Times New Roman" w:hAnsi="Times New Roman"/>
          <w:i/>
          <w:lang w:eastAsia="en-GB"/>
        </w:rPr>
      </w:pPr>
      <w:r>
        <w:rPr>
          <w:rFonts w:ascii="Times New Roman" w:hAnsi="Times New Roman"/>
          <w:iCs/>
          <w:lang w:eastAsia="en-GB"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rFonts w:ascii="Times New Roman" w:hAnsi="Times New Roman"/>
          <w:iCs/>
          <w:lang w:eastAsia="en-GB"/>
        </w:rPr>
        <w:instrText xml:space="preserve"> FORMTEXT </w:instrText>
      </w:r>
      <w:r>
        <w:rPr>
          <w:rFonts w:ascii="Times New Roman" w:hAnsi="Times New Roman"/>
          <w:iCs/>
          <w:lang w:eastAsia="en-GB"/>
        </w:rPr>
      </w:r>
      <w:r>
        <w:rPr>
          <w:rFonts w:ascii="Times New Roman" w:hAnsi="Times New Roman"/>
          <w:iCs/>
          <w:lang w:eastAsia="en-GB"/>
        </w:rPr>
        <w:fldChar w:fldCharType="separate"/>
      </w:r>
      <w:r w:rsidR="000D7563">
        <w:rPr>
          <w:rFonts w:ascii="Times New Roman" w:hAnsi="Times New Roman"/>
          <w:iCs/>
          <w:noProof/>
          <w:lang w:eastAsia="en-GB"/>
        </w:rPr>
        <w:t> </w:t>
      </w:r>
      <w:r w:rsidR="000D7563">
        <w:rPr>
          <w:rFonts w:ascii="Times New Roman" w:hAnsi="Times New Roman"/>
          <w:iCs/>
          <w:noProof/>
          <w:lang w:eastAsia="en-GB"/>
        </w:rPr>
        <w:t> </w:t>
      </w:r>
      <w:r w:rsidR="000D7563">
        <w:rPr>
          <w:rFonts w:ascii="Times New Roman" w:hAnsi="Times New Roman"/>
          <w:iCs/>
          <w:noProof/>
          <w:lang w:eastAsia="en-GB"/>
        </w:rPr>
        <w:t> </w:t>
      </w:r>
      <w:r w:rsidR="000D7563">
        <w:rPr>
          <w:rFonts w:ascii="Times New Roman" w:hAnsi="Times New Roman"/>
          <w:iCs/>
          <w:noProof/>
          <w:lang w:eastAsia="en-GB"/>
        </w:rPr>
        <w:t> </w:t>
      </w:r>
      <w:r w:rsidR="000D7563">
        <w:rPr>
          <w:rFonts w:ascii="Times New Roman" w:hAnsi="Times New Roman"/>
          <w:iCs/>
          <w:noProof/>
          <w:lang w:eastAsia="en-GB"/>
        </w:rPr>
        <w:t> </w:t>
      </w:r>
      <w:r>
        <w:rPr>
          <w:rFonts w:ascii="Times New Roman" w:hAnsi="Times New Roman"/>
          <w:iCs/>
          <w:lang w:eastAsia="en-GB"/>
        </w:rPr>
        <w:fldChar w:fldCharType="end"/>
      </w:r>
      <w:r>
        <w:rPr>
          <w:rFonts w:ascii="Times New Roman" w:hAnsi="Times New Roman"/>
          <w:iCs/>
          <w:lang w:eastAsia="en-GB"/>
        </w:rPr>
        <w:t xml:space="preserve"> </w:t>
      </w:r>
      <w:r>
        <w:rPr>
          <w:rFonts w:ascii="Times New Roman" w:hAnsi="Times New Roman"/>
          <w:i/>
          <w:lang w:eastAsia="en-GB"/>
        </w:rPr>
        <w:t>(indicare la dicitura completa prevista nel paragrafo del bando)</w:t>
      </w:r>
    </w:p>
    <w:p w14:paraId="6DFF8DF9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FF67F8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A tal fine dichiara sotto la propria responsabilità:</w:t>
      </w:r>
    </w:p>
    <w:p w14:paraId="2E87E711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EB83C7C" w14:textId="77777777" w:rsidR="009B6A4D" w:rsidRPr="009B6A4D" w:rsidRDefault="009B6A4D" w:rsidP="009B6A4D">
      <w:pPr>
        <w:pStyle w:val="CM1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in possesso dei requisiti generali per l’accesso al pubblico impiego;</w:t>
      </w:r>
    </w:p>
    <w:p w14:paraId="6CF53B8F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cittadino/a italiano/a</w:t>
      </w:r>
    </w:p>
    <w:p w14:paraId="16FAC6FA" w14:textId="79AF87DF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cittadino/a dello Stato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</w:p>
    <w:p w14:paraId="2DB01932" w14:textId="52D34F1B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domiciliato ai fini della procedura in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</w:p>
    <w:p w14:paraId="57C36BBA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avere adeguata conoscenza della lingua italiana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3"/>
      </w:r>
    </w:p>
    <w:p w14:paraId="7F08B33B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Cs/>
          <w:kern w:val="1"/>
          <w:sz w:val="22"/>
          <w:szCs w:val="22"/>
          <w:lang w:eastAsia="ar-SA"/>
        </w:rPr>
        <w:t>di aver letto ed accettato tutte le condizioni indicate nel relativo bando di selezione pubblica</w:t>
      </w:r>
    </w:p>
    <w:p w14:paraId="65E8D12C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AD663E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Il sottoscritto autorizza il Conservatorio al trattamento dei dati contenuti in questa dichiarazione per le finalità istituzionali e nei limiti stabiliti dal D.Lgs. 196/2003 e successive modifiche.</w:t>
      </w:r>
    </w:p>
    <w:p w14:paraId="2A382986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910F1CC" w14:textId="07781220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B6A4D">
        <w:rPr>
          <w:rFonts w:ascii="Times New Roman" w:hAnsi="Times New Roman" w:cs="Times New Roman"/>
          <w:color w:val="auto"/>
          <w:sz w:val="22"/>
          <w:szCs w:val="22"/>
        </w:rPr>
        <w:t xml:space="preserve">Si allega: </w:t>
      </w:r>
    </w:p>
    <w:p w14:paraId="6A18E77D" w14:textId="77777777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fotocopia di un documento di identità in corso di validità;</w:t>
      </w:r>
    </w:p>
    <w:p w14:paraId="7063FCEA" w14:textId="13B18BF8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allegato </w:t>
      </w:r>
      <w:r w:rsidR="00E104C2">
        <w:rPr>
          <w:rFonts w:ascii="Times New Roman" w:hAnsi="Times New Roman" w:cs="Times New Roman"/>
          <w:sz w:val="22"/>
          <w:szCs w:val="22"/>
        </w:rPr>
        <w:t>A</w:t>
      </w:r>
      <w:r w:rsidRPr="009B6A4D">
        <w:rPr>
          <w:rFonts w:ascii="Times New Roman" w:hAnsi="Times New Roman" w:cs="Times New Roman"/>
          <w:sz w:val="22"/>
          <w:szCs w:val="22"/>
        </w:rPr>
        <w:t xml:space="preserve">: curriculum </w:t>
      </w:r>
      <w:r>
        <w:rPr>
          <w:rFonts w:ascii="Times New Roman" w:hAnsi="Times New Roman" w:cs="Times New Roman"/>
          <w:sz w:val="22"/>
          <w:szCs w:val="22"/>
        </w:rPr>
        <w:t>professionale redatto secondo il modello allegato</w:t>
      </w:r>
    </w:p>
    <w:p w14:paraId="46EAA3B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32980730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D589681" w14:textId="6AB823BA" w:rsidR="009B6A4D" w:rsidRPr="009B6A4D" w:rsidRDefault="009B6A4D" w:rsidP="009B6A4D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1A929314" w14:textId="77777777" w:rsidR="009B6A4D" w:rsidRPr="009B6A4D" w:rsidRDefault="009B6A4D" w:rsidP="009B6A4D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lastRenderedPageBreak/>
        <w:t>(firma autografa)</w:t>
      </w:r>
    </w:p>
    <w:p w14:paraId="0E63C7D8" w14:textId="77777777" w:rsidR="00E104C2" w:rsidRPr="00E104C2" w:rsidRDefault="00E104C2" w:rsidP="00962D0C">
      <w:pPr>
        <w:rPr>
          <w:rFonts w:ascii="Times New Roman" w:hAnsi="Times New Roman"/>
          <w:b/>
          <w:bCs/>
          <w:sz w:val="22"/>
          <w:szCs w:val="22"/>
        </w:rPr>
      </w:pPr>
      <w:r w:rsidRPr="00E104C2">
        <w:rPr>
          <w:rFonts w:ascii="Times New Roman" w:hAnsi="Times New Roman"/>
          <w:b/>
          <w:bCs/>
          <w:sz w:val="22"/>
          <w:szCs w:val="22"/>
        </w:rPr>
        <w:t>ALLEGATO A</w:t>
      </w:r>
    </w:p>
    <w:p w14:paraId="5947921E" w14:textId="212CBC9A" w:rsidR="00CE1519" w:rsidRPr="009B6A4D" w:rsidRDefault="00E104C2" w:rsidP="00E104C2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Curriculum professionale</w:t>
      </w:r>
    </w:p>
    <w:p w14:paraId="6BF65D1D" w14:textId="655F0D35" w:rsidR="006C6C8A" w:rsidRPr="00E104C2" w:rsidRDefault="006C6C8A" w:rsidP="00962D0C">
      <w:pPr>
        <w:rPr>
          <w:rFonts w:ascii="Times New Roman" w:hAnsi="Times New Roman"/>
          <w:sz w:val="22"/>
          <w:szCs w:val="22"/>
        </w:rPr>
      </w:pPr>
    </w:p>
    <w:p w14:paraId="2D3F5D22" w14:textId="1A9EECC0" w:rsidR="00E104C2" w:rsidRPr="00E104C2" w:rsidRDefault="00E104C2" w:rsidP="00E104C2">
      <w:pPr>
        <w:pStyle w:val="Default"/>
        <w:jc w:val="both"/>
        <w:rPr>
          <w:rFonts w:ascii="Times New Roman" w:hAnsi="Times New Roman" w:cs="Times New Roman"/>
          <w:sz w:val="20"/>
          <w:szCs w:val="20"/>
          <w:lang w:eastAsia="en-GB"/>
        </w:rPr>
      </w:pP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Pr="00E104C2">
        <w:rPr>
          <w:rFonts w:ascii="Times New Roman" w:hAnsi="Times New Roman" w:cs="Times New Roman"/>
          <w:sz w:val="20"/>
          <w:szCs w:val="20"/>
        </w:rPr>
        <w:t>sottoscritt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0"/>
          <w:szCs w:val="20"/>
        </w:rPr>
        <w:t xml:space="preserve"> </w: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04C2">
        <w:rPr>
          <w:rFonts w:ascii="Times New Roman" w:hAnsi="Times New Roman" w:cs="Times New Roman"/>
          <w:i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0D7563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0D7563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0D7563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0D7563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i/>
          <w:sz w:val="20"/>
          <w:szCs w:val="20"/>
          <w:lang w:eastAsia="en-GB"/>
        </w:rPr>
        <w:t xml:space="preserve"> </w:t>
      </w:r>
      <w:r w:rsidRPr="00E104C2">
        <w:rPr>
          <w:rFonts w:ascii="Times New Roman" w:hAnsi="Times New Roman" w:cs="Times New Roman"/>
          <w:sz w:val="20"/>
          <w:szCs w:val="20"/>
        </w:rPr>
        <w:t>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</w:t>
      </w:r>
      <w:r>
        <w:rPr>
          <w:rFonts w:ascii="Times New Roman" w:hAnsi="Times New Roman" w:cs="Times New Roman"/>
          <w:sz w:val="20"/>
          <w:szCs w:val="20"/>
        </w:rPr>
        <w:t xml:space="preserve"> che quanto riportato nel seguente curriculum professionale e veritiero e rispondente alla realtà.</w:t>
      </w:r>
    </w:p>
    <w:p w14:paraId="0A8A84D9" w14:textId="3962D37A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44EA42F1" w14:textId="56D86D61" w:rsidR="00956088" w:rsidDel="005A3700" w:rsidRDefault="00A34152" w:rsidP="005A3700">
      <w:pPr>
        <w:spacing w:line="360" w:lineRule="auto"/>
        <w:jc w:val="both"/>
        <w:rPr>
          <w:del w:id="9" w:author="Emanuele Cardi" w:date="2022-04-20T09:21:00Z"/>
          <w:rFonts w:ascii="Times New Roman" w:hAnsi="Times New Roman"/>
          <w:iCs/>
          <w:lang w:eastAsia="en-GB"/>
        </w:rPr>
        <w:pPrChange w:id="10" w:author="Emanuele Cardi" w:date="2022-04-20T09:21:00Z">
          <w:pPr>
            <w:spacing w:line="360" w:lineRule="auto"/>
          </w:pPr>
        </w:pPrChange>
      </w:pPr>
      <w:r w:rsidRPr="00E104C2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104C2">
        <w:rPr>
          <w:rFonts w:ascii="Times New Roman" w:hAnsi="Times New Roman"/>
          <w:lang w:eastAsia="en-GB"/>
        </w:rPr>
        <w:instrText xml:space="preserve"> FORMTEXT </w:instrText>
      </w:r>
      <w:r w:rsidRPr="00E104C2">
        <w:rPr>
          <w:rFonts w:ascii="Times New Roman" w:hAnsi="Times New Roman"/>
          <w:lang w:val="en-GB" w:eastAsia="en-GB"/>
        </w:rPr>
      </w:r>
      <w:r w:rsidRPr="00E104C2">
        <w:rPr>
          <w:rFonts w:ascii="Times New Roman" w:hAnsi="Times New Roman"/>
          <w:lang w:val="en-GB" w:eastAsia="en-GB"/>
        </w:rPr>
        <w:fldChar w:fldCharType="separate"/>
      </w:r>
      <w:r w:rsidR="000D7563">
        <w:rPr>
          <w:rFonts w:ascii="Times New Roman" w:hAnsi="Times New Roman"/>
          <w:noProof/>
          <w:lang w:val="en-GB" w:eastAsia="en-GB"/>
        </w:rPr>
        <w:t> </w:t>
      </w:r>
      <w:r w:rsidR="000D7563">
        <w:rPr>
          <w:rFonts w:ascii="Times New Roman" w:hAnsi="Times New Roman"/>
          <w:noProof/>
          <w:lang w:val="en-GB" w:eastAsia="en-GB"/>
        </w:rPr>
        <w:t> </w:t>
      </w:r>
      <w:r w:rsidRPr="00E104C2">
        <w:rPr>
          <w:rFonts w:ascii="Times New Roman" w:hAnsi="Times New Roman"/>
          <w:lang w:val="en-GB" w:eastAsia="en-GB"/>
        </w:rPr>
        <w:fldChar w:fldCharType="end"/>
      </w:r>
      <w:r w:rsidRPr="00E104C2">
        <w:rPr>
          <w:rFonts w:ascii="Times New Roman" w:hAnsi="Times New Roman"/>
          <w:lang w:eastAsia="en-GB"/>
        </w:rPr>
        <w:t xml:space="preserve"> </w:t>
      </w:r>
      <w:r w:rsidRPr="00E104C2">
        <w:rPr>
          <w:rFonts w:ascii="Times New Roman" w:hAnsi="Times New Roman"/>
        </w:rPr>
        <w:t>sottoscritt</w:t>
      </w:r>
      <w:r w:rsidRPr="00E104C2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E104C2">
        <w:rPr>
          <w:rFonts w:ascii="Times New Roman" w:hAnsi="Times New Roman"/>
          <w:lang w:eastAsia="en-GB"/>
        </w:rPr>
        <w:instrText xml:space="preserve"> FORMTEXT </w:instrText>
      </w:r>
      <w:r w:rsidRPr="00E104C2">
        <w:rPr>
          <w:rFonts w:ascii="Times New Roman" w:hAnsi="Times New Roman"/>
          <w:lang w:val="en-GB" w:eastAsia="en-GB"/>
        </w:rPr>
      </w:r>
      <w:r w:rsidRPr="00E104C2">
        <w:rPr>
          <w:rFonts w:ascii="Times New Roman" w:hAnsi="Times New Roman"/>
          <w:lang w:val="en-GB" w:eastAsia="en-GB"/>
        </w:rPr>
        <w:fldChar w:fldCharType="separate"/>
      </w:r>
      <w:r w:rsidR="000D7563">
        <w:rPr>
          <w:rFonts w:ascii="Times New Roman" w:hAnsi="Times New Roman"/>
          <w:noProof/>
          <w:lang w:val="en-GB" w:eastAsia="en-GB"/>
        </w:rPr>
        <w:t> </w:t>
      </w:r>
      <w:r w:rsidRPr="00E104C2">
        <w:rPr>
          <w:rFonts w:ascii="Times New Roman" w:hAnsi="Times New Roman"/>
          <w:lang w:val="en-GB" w:eastAsia="en-GB"/>
        </w:rPr>
        <w:fldChar w:fldCharType="end"/>
      </w:r>
      <w:r w:rsidRPr="00E104C2">
        <w:rPr>
          <w:rFonts w:ascii="Times New Roman" w:hAnsi="Times New Roman"/>
        </w:rPr>
        <w:t xml:space="preserve"> </w:t>
      </w:r>
      <w:r w:rsidRPr="00E104C2">
        <w:rPr>
          <w:rFonts w:ascii="Times New Roman" w:hAnsi="Times New Roman"/>
          <w:i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04C2">
        <w:rPr>
          <w:rFonts w:ascii="Times New Roman" w:hAnsi="Times New Roman"/>
          <w:i/>
          <w:lang w:eastAsia="en-GB"/>
        </w:rPr>
        <w:instrText xml:space="preserve"> FORMTEXT </w:instrText>
      </w:r>
      <w:r w:rsidRPr="00E104C2">
        <w:rPr>
          <w:rFonts w:ascii="Times New Roman" w:hAnsi="Times New Roman"/>
          <w:i/>
          <w:lang w:val="en-GB" w:eastAsia="en-GB"/>
        </w:rPr>
      </w:r>
      <w:r w:rsidRPr="00E104C2">
        <w:rPr>
          <w:rFonts w:ascii="Times New Roman" w:hAnsi="Times New Roman"/>
          <w:i/>
          <w:lang w:val="en-GB" w:eastAsia="en-GB"/>
        </w:rPr>
        <w:fldChar w:fldCharType="separate"/>
      </w:r>
      <w:r w:rsidR="000D7563">
        <w:rPr>
          <w:rFonts w:ascii="Times New Roman" w:hAnsi="Times New Roman"/>
          <w:i/>
          <w:noProof/>
          <w:lang w:val="en-GB" w:eastAsia="en-GB"/>
        </w:rPr>
        <w:t> </w:t>
      </w:r>
      <w:r w:rsidR="000D7563">
        <w:rPr>
          <w:rFonts w:ascii="Times New Roman" w:hAnsi="Times New Roman"/>
          <w:i/>
          <w:noProof/>
          <w:lang w:val="en-GB" w:eastAsia="en-GB"/>
        </w:rPr>
        <w:t> </w:t>
      </w:r>
      <w:r w:rsidR="000D7563">
        <w:rPr>
          <w:rFonts w:ascii="Times New Roman" w:hAnsi="Times New Roman"/>
          <w:i/>
          <w:noProof/>
          <w:lang w:val="en-GB" w:eastAsia="en-GB"/>
        </w:rPr>
        <w:t> </w:t>
      </w:r>
      <w:r w:rsidR="000D7563">
        <w:rPr>
          <w:rFonts w:ascii="Times New Roman" w:hAnsi="Times New Roman"/>
          <w:i/>
          <w:noProof/>
          <w:lang w:val="en-GB" w:eastAsia="en-GB"/>
        </w:rPr>
        <w:t> </w:t>
      </w:r>
      <w:r w:rsidR="000D7563">
        <w:rPr>
          <w:rFonts w:ascii="Times New Roman" w:hAnsi="Times New Roman"/>
          <w:i/>
          <w:noProof/>
          <w:lang w:val="en-GB" w:eastAsia="en-GB"/>
        </w:rPr>
        <w:t> </w:t>
      </w:r>
      <w:r w:rsidRPr="00E104C2">
        <w:rPr>
          <w:rFonts w:ascii="Times New Roman" w:hAnsi="Times New Roman"/>
          <w:i/>
          <w:lang w:val="en-GB" w:eastAsia="en-GB"/>
        </w:rPr>
        <w:fldChar w:fldCharType="end"/>
      </w:r>
      <w:r w:rsidRPr="00A34152">
        <w:rPr>
          <w:rFonts w:ascii="Times New Roman" w:hAnsi="Times New Roman"/>
          <w:iCs/>
          <w:lang w:eastAsia="en-GB"/>
        </w:rPr>
        <w:t xml:space="preserve"> visto il bando p</w:t>
      </w:r>
      <w:del w:id="11" w:author="Emanuele Cardi" w:date="2022-04-20T09:21:00Z">
        <w:r w:rsidRPr="00A34152" w:rsidDel="005A3700">
          <w:rPr>
            <w:rFonts w:ascii="Times New Roman" w:hAnsi="Times New Roman"/>
            <w:iCs/>
            <w:lang w:eastAsia="en-GB"/>
          </w:rPr>
          <w:delText xml:space="preserve">rot. </w:delText>
        </w:r>
        <w:r w:rsidR="00201E18" w:rsidDel="005A3700">
          <w:rPr>
            <w:rFonts w:ascii="Times New Roman" w:hAnsi="Times New Roman"/>
            <w:iCs/>
            <w:lang w:eastAsia="en-GB"/>
          </w:rPr>
          <w:delText>P</w:delText>
        </w:r>
      </w:del>
      <w:r w:rsidR="00201E18">
        <w:rPr>
          <w:rFonts w:ascii="Times New Roman" w:hAnsi="Times New Roman"/>
          <w:iCs/>
          <w:lang w:eastAsia="en-GB"/>
        </w:rPr>
        <w:t xml:space="preserve">artecipa per l’individuazione della figura di </w:t>
      </w:r>
      <w:ins w:id="12" w:author="Emanuele Cardi" w:date="2022-04-20T09:21:00Z">
        <w:r w:rsidR="005A3700">
          <w:rPr>
            <w:rFonts w:ascii="Times New Roman" w:hAnsi="Times New Roman"/>
            <w:iCs/>
            <w:lang w:eastAsia="en-GB"/>
          </w:rPr>
          <w:t xml:space="preserve">danzatore </w:t>
        </w:r>
      </w:ins>
      <w:del w:id="13" w:author="Emanuele Cardi" w:date="2022-04-20T09:21:00Z">
        <w:r w:rsidR="000D7563" w:rsidDel="005A3700">
          <w:rPr>
            <w:rFonts w:ascii="Times New Roman" w:hAnsi="Times New Roman"/>
            <w:i/>
            <w:lang w:eastAsia="en-GB"/>
          </w:rPr>
          <w:fldChar w:fldCharType="begin">
            <w:ffData>
              <w:name w:val=""/>
              <w:enabled/>
              <w:calcOnExit w:val="0"/>
              <w:ddList>
                <w:listEntry w:val="indicare una selezione"/>
                <w:listEntry w:val="Art. 1, Comma 2 let. a)"/>
              </w:ddList>
            </w:ffData>
          </w:fldChar>
        </w:r>
        <w:r w:rsidR="000D7563" w:rsidDel="005A3700">
          <w:rPr>
            <w:rFonts w:ascii="Times New Roman" w:hAnsi="Times New Roman"/>
            <w:i/>
            <w:lang w:eastAsia="en-GB"/>
          </w:rPr>
          <w:delInstrText xml:space="preserve"> FORMDROPDOWN </w:delInstrText>
        </w:r>
        <w:r w:rsidR="005A3700" w:rsidDel="005A3700">
          <w:rPr>
            <w:rFonts w:ascii="Times New Roman" w:hAnsi="Times New Roman"/>
            <w:i/>
            <w:lang w:eastAsia="en-GB"/>
          </w:rPr>
        </w:r>
        <w:r w:rsidR="005A3700" w:rsidDel="005A3700">
          <w:rPr>
            <w:rFonts w:ascii="Times New Roman" w:hAnsi="Times New Roman"/>
            <w:i/>
            <w:lang w:eastAsia="en-GB"/>
          </w:rPr>
          <w:fldChar w:fldCharType="separate"/>
        </w:r>
        <w:r w:rsidR="000D7563" w:rsidDel="005A3700">
          <w:rPr>
            <w:rFonts w:ascii="Times New Roman" w:hAnsi="Times New Roman"/>
            <w:i/>
            <w:lang w:eastAsia="en-GB"/>
          </w:rPr>
          <w:fldChar w:fldCharType="end"/>
        </w:r>
        <w:r w:rsidR="00434CC1" w:rsidDel="005A3700">
          <w:rPr>
            <w:rFonts w:ascii="Times New Roman" w:hAnsi="Times New Roman"/>
            <w:iCs/>
            <w:lang w:eastAsia="en-GB"/>
          </w:rPr>
          <w:delText xml:space="preserve">  </w:delText>
        </w:r>
      </w:del>
    </w:p>
    <w:p w14:paraId="1F57C27E" w14:textId="1953EEB0" w:rsidR="00A34152" w:rsidRPr="007B5312" w:rsidRDefault="003F272E" w:rsidP="005A3700">
      <w:pPr>
        <w:spacing w:line="360" w:lineRule="auto"/>
        <w:jc w:val="both"/>
        <w:rPr>
          <w:rFonts w:ascii="Times New Roman" w:hAnsi="Times New Roman"/>
          <w:i/>
          <w:lang w:eastAsia="en-GB"/>
        </w:rPr>
        <w:pPrChange w:id="14" w:author="Emanuele Cardi" w:date="2022-04-20T09:21:00Z">
          <w:pPr>
            <w:spacing w:line="360" w:lineRule="auto"/>
          </w:pPr>
        </w:pPrChange>
      </w:pPr>
      <w:r>
        <w:rPr>
          <w:rFonts w:ascii="Times New Roman" w:hAnsi="Times New Roman"/>
          <w:iCs/>
          <w:lang w:eastAsia="en-GB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15" w:name="Testo6"/>
      <w:r>
        <w:rPr>
          <w:rFonts w:ascii="Times New Roman" w:hAnsi="Times New Roman"/>
          <w:iCs/>
          <w:lang w:eastAsia="en-GB"/>
        </w:rPr>
        <w:instrText xml:space="preserve"> FORMTEXT </w:instrText>
      </w:r>
      <w:r>
        <w:rPr>
          <w:rFonts w:ascii="Times New Roman" w:hAnsi="Times New Roman"/>
          <w:iCs/>
          <w:lang w:eastAsia="en-GB"/>
        </w:rPr>
      </w:r>
      <w:r>
        <w:rPr>
          <w:rFonts w:ascii="Times New Roman" w:hAnsi="Times New Roman"/>
          <w:iCs/>
          <w:lang w:eastAsia="en-GB"/>
        </w:rPr>
        <w:fldChar w:fldCharType="separate"/>
      </w:r>
      <w:r w:rsidR="000D7563">
        <w:rPr>
          <w:rFonts w:ascii="Times New Roman" w:hAnsi="Times New Roman"/>
          <w:iCs/>
          <w:noProof/>
          <w:lang w:eastAsia="en-GB"/>
        </w:rPr>
        <w:t> </w:t>
      </w:r>
      <w:r w:rsidR="000D7563">
        <w:rPr>
          <w:rFonts w:ascii="Times New Roman" w:hAnsi="Times New Roman"/>
          <w:iCs/>
          <w:noProof/>
          <w:lang w:eastAsia="en-GB"/>
        </w:rPr>
        <w:t> </w:t>
      </w:r>
      <w:r w:rsidR="000D7563">
        <w:rPr>
          <w:rFonts w:ascii="Times New Roman" w:hAnsi="Times New Roman"/>
          <w:iCs/>
          <w:noProof/>
          <w:lang w:eastAsia="en-GB"/>
        </w:rPr>
        <w:t> </w:t>
      </w:r>
      <w:r w:rsidR="000D7563">
        <w:rPr>
          <w:rFonts w:ascii="Times New Roman" w:hAnsi="Times New Roman"/>
          <w:iCs/>
          <w:noProof/>
          <w:lang w:eastAsia="en-GB"/>
        </w:rPr>
        <w:t> </w:t>
      </w:r>
      <w:r w:rsidR="000D7563">
        <w:rPr>
          <w:rFonts w:ascii="Times New Roman" w:hAnsi="Times New Roman"/>
          <w:iCs/>
          <w:noProof/>
          <w:lang w:eastAsia="en-GB"/>
        </w:rPr>
        <w:t> </w:t>
      </w:r>
      <w:r>
        <w:rPr>
          <w:rFonts w:ascii="Times New Roman" w:hAnsi="Times New Roman"/>
          <w:iCs/>
          <w:lang w:eastAsia="en-GB"/>
        </w:rPr>
        <w:fldChar w:fldCharType="end"/>
      </w:r>
      <w:bookmarkEnd w:id="15"/>
      <w:r w:rsidR="007B5312">
        <w:rPr>
          <w:rFonts w:ascii="Times New Roman" w:hAnsi="Times New Roman"/>
          <w:iCs/>
          <w:lang w:eastAsia="en-GB"/>
        </w:rPr>
        <w:t xml:space="preserve"> </w:t>
      </w:r>
      <w:r w:rsidR="007B5312">
        <w:rPr>
          <w:rFonts w:ascii="Times New Roman" w:hAnsi="Times New Roman"/>
          <w:i/>
          <w:lang w:eastAsia="en-GB"/>
        </w:rPr>
        <w:t>(indicare la dicitura completa prevista nel paragrafo del bando)</w:t>
      </w:r>
    </w:p>
    <w:p w14:paraId="50AC094A" w14:textId="77777777" w:rsidR="00A34152" w:rsidRPr="00E104C2" w:rsidRDefault="00A34152" w:rsidP="00962D0C">
      <w:pPr>
        <w:rPr>
          <w:rFonts w:ascii="Times New Roman" w:hAnsi="Times New Roman"/>
          <w:sz w:val="22"/>
          <w:szCs w:val="22"/>
        </w:rPr>
      </w:pPr>
    </w:p>
    <w:p w14:paraId="7EFB5466" w14:textId="3698D16F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l’a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ttinenza del </w:t>
      </w:r>
      <w:r w:rsidRPr="002214F7">
        <w:rPr>
          <w:rFonts w:ascii="Times New Roman" w:hAnsi="Times New Roman"/>
          <w:sz w:val="22"/>
          <w:szCs w:val="22"/>
        </w:rPr>
        <w:t xml:space="preserve">proprio 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curriculum </w:t>
      </w:r>
      <w:r w:rsidRPr="002214F7">
        <w:rPr>
          <w:rFonts w:ascii="Times New Roman" w:hAnsi="Times New Roman"/>
          <w:sz w:val="22"/>
          <w:szCs w:val="22"/>
        </w:rPr>
        <w:t xml:space="preserve">in relazione alla </w:t>
      </w:r>
      <w:r w:rsidR="006C6C8A" w:rsidRPr="002214F7">
        <w:rPr>
          <w:rFonts w:ascii="Times New Roman" w:hAnsi="Times New Roman" w:cs="Times New Roman"/>
          <w:sz w:val="22"/>
          <w:szCs w:val="22"/>
        </w:rPr>
        <w:t>figur</w:t>
      </w:r>
      <w:r w:rsidRPr="002214F7">
        <w:rPr>
          <w:rFonts w:ascii="Times New Roman" w:hAnsi="Times New Roman"/>
          <w:sz w:val="22"/>
          <w:szCs w:val="22"/>
        </w:rPr>
        <w:t>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professional</w:t>
      </w:r>
      <w:r w:rsidRPr="002214F7">
        <w:rPr>
          <w:rFonts w:ascii="Times New Roman" w:hAnsi="Times New Roman"/>
          <w:sz w:val="22"/>
          <w:szCs w:val="22"/>
        </w:rPr>
        <w:t>e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</w:t>
      </w:r>
      <w:r w:rsidRPr="002214F7">
        <w:rPr>
          <w:rFonts w:ascii="Times New Roman" w:hAnsi="Times New Roman"/>
          <w:sz w:val="22"/>
          <w:szCs w:val="22"/>
        </w:rPr>
        <w:t>per la quale si partecipa alla procedura selettiva</w:t>
      </w:r>
    </w:p>
    <w:p w14:paraId="15495273" w14:textId="26A185F9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4292EE34" w14:textId="54B659EF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1D9D7920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78C3DAE4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0AE1D14F" w14:textId="4CDBEC51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gli 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Enti e Associazioni </w:t>
      </w:r>
      <w:r w:rsidRPr="002214F7">
        <w:rPr>
          <w:rFonts w:ascii="Times New Roman" w:hAnsi="Times New Roman"/>
          <w:sz w:val="22"/>
          <w:szCs w:val="22"/>
        </w:rPr>
        <w:t>con i quali è stata svolta l’attività dichiarata</w:t>
      </w:r>
    </w:p>
    <w:p w14:paraId="43304221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19C9260C" w14:textId="3EEB2EB0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4029E110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CF470C1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142767BE" w14:textId="497AD688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varietà della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collocazione geografica</w:t>
      </w:r>
    </w:p>
    <w:p w14:paraId="1CC80653" w14:textId="40A76376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4C55614" w14:textId="25A86984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709F8061" w14:textId="320CF343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35DD2C14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46C3A5A9" w14:textId="0159A4EA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la </w:t>
      </w:r>
      <w:r w:rsidR="006C6C8A" w:rsidRPr="002214F7">
        <w:rPr>
          <w:rFonts w:ascii="Times New Roman" w:hAnsi="Times New Roman"/>
          <w:sz w:val="22"/>
          <w:szCs w:val="22"/>
        </w:rPr>
        <w:t>varietà e qualità del repertorio/attività</w:t>
      </w:r>
      <w:r w:rsidRPr="002214F7">
        <w:rPr>
          <w:rFonts w:ascii="Times New Roman" w:hAnsi="Times New Roman"/>
          <w:sz w:val="22"/>
          <w:szCs w:val="22"/>
        </w:rPr>
        <w:t>/iniziative realizzate</w:t>
      </w:r>
    </w:p>
    <w:p w14:paraId="200CE7B1" w14:textId="2A214333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31840E30" w14:textId="0A9CF794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591BC375" w14:textId="7B6F8585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00623FD3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AB722BA" w14:textId="7F283E27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tipologia e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qualità delle collaborazioni</w:t>
      </w:r>
      <w:r w:rsidRPr="002214F7">
        <w:rPr>
          <w:rFonts w:ascii="Times New Roman" w:hAnsi="Times New Roman"/>
          <w:sz w:val="22"/>
          <w:szCs w:val="22"/>
        </w:rPr>
        <w:t xml:space="preserve"> artistiche</w:t>
      </w:r>
      <w:r w:rsidR="002214F7" w:rsidRPr="002214F7">
        <w:rPr>
          <w:rFonts w:ascii="Times New Roman" w:hAnsi="Times New Roman"/>
          <w:sz w:val="22"/>
          <w:szCs w:val="22"/>
        </w:rPr>
        <w:t xml:space="preserve"> avute</w:t>
      </w:r>
    </w:p>
    <w:p w14:paraId="524D177E" w14:textId="728B28AB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6D0B567" w14:textId="253F4282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5FA4178A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1414056" w14:textId="46967F00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1692EBD5" w14:textId="1D6E1323" w:rsidR="00E104C2" w:rsidRDefault="00E104C2" w:rsidP="00962D0C">
      <w:pPr>
        <w:rPr>
          <w:rFonts w:ascii="Times New Roman" w:hAnsi="Times New Roman"/>
          <w:sz w:val="22"/>
          <w:szCs w:val="22"/>
        </w:rPr>
      </w:pPr>
    </w:p>
    <w:p w14:paraId="291E05C6" w14:textId="46CBA25C" w:rsidR="00E104C2" w:rsidRPr="009B6A4D" w:rsidRDefault="00E104C2" w:rsidP="00E104C2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7FD04276" w14:textId="77777777" w:rsidR="00E104C2" w:rsidRPr="009B6A4D" w:rsidRDefault="00E104C2" w:rsidP="00E104C2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t>(firma autografa)</w:t>
      </w:r>
    </w:p>
    <w:p w14:paraId="22E0E781" w14:textId="77777777" w:rsidR="00E104C2" w:rsidRPr="009B6A4D" w:rsidRDefault="00E104C2" w:rsidP="00962D0C">
      <w:pPr>
        <w:rPr>
          <w:rFonts w:ascii="Times New Roman" w:hAnsi="Times New Roman"/>
          <w:sz w:val="22"/>
          <w:szCs w:val="22"/>
        </w:rPr>
      </w:pPr>
    </w:p>
    <w:sectPr w:rsidR="00E104C2" w:rsidRPr="009B6A4D" w:rsidSect="009B6A4D">
      <w:headerReference w:type="default" r:id="rId7"/>
      <w:footerReference w:type="even" r:id="rId8"/>
      <w:footerReference w:type="default" r:id="rId9"/>
      <w:pgSz w:w="11906" w:h="16838"/>
      <w:pgMar w:top="2835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A4491" w14:textId="77777777" w:rsidR="006526DA" w:rsidRDefault="006526DA">
      <w:r>
        <w:separator/>
      </w:r>
    </w:p>
  </w:endnote>
  <w:endnote w:type="continuationSeparator" w:id="0">
    <w:p w14:paraId="77089709" w14:textId="77777777" w:rsidR="006526DA" w:rsidRDefault="0065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319E23A3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253643D7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r w:rsidR="005A3700">
      <w:fldChar w:fldCharType="begin"/>
    </w:r>
    <w:r w:rsidR="005A3700" w:rsidRPr="005A3700">
      <w:rPr>
        <w:lang w:val="en-US"/>
        <w:rPrChange w:id="17" w:author="Emanuele Cardi" w:date="2022-04-20T09:19:00Z">
          <w:rPr/>
        </w:rPrChange>
      </w:rPr>
      <w:instrText xml:space="preserve"> HYPERLINK "http://www.conservatoriocosenza.it" </w:instrText>
    </w:r>
    <w:r w:rsidR="005A3700">
      <w:fldChar w:fldCharType="separate"/>
    </w:r>
    <w:r w:rsidR="005A2027" w:rsidRPr="009E4716">
      <w:rPr>
        <w:rStyle w:val="Collegamentoipertestuale"/>
        <w:rFonts w:ascii="Myriad Pro" w:hAnsi="Myriad Pro"/>
        <w:sz w:val="16"/>
        <w:szCs w:val="16"/>
        <w:lang w:val="en-US"/>
      </w:rPr>
      <w:t>www.conservatoriocosenza.it</w:t>
    </w:r>
    <w:r w:rsidR="005A3700">
      <w:rPr>
        <w:rStyle w:val="Collegamentoipertestuale"/>
        <w:rFonts w:ascii="Myriad Pro" w:hAnsi="Myriad Pro"/>
        <w:sz w:val="16"/>
        <w:szCs w:val="16"/>
        <w:lang w:val="en-US"/>
      </w:rPr>
      <w:fldChar w:fldCharType="end"/>
    </w:r>
  </w:p>
  <w:p w14:paraId="301BEC67" w14:textId="762D986E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1" w:history="1">
      <w:r w:rsidR="005A2027" w:rsidRPr="009E4716">
        <w:rPr>
          <w:rStyle w:val="Collegamentoipertestuale"/>
          <w:sz w:val="16"/>
          <w:szCs w:val="16"/>
        </w:rPr>
        <w:t>cmcosenza@conservatoriocosenza.it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2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5D356" w14:textId="77777777" w:rsidR="006526DA" w:rsidRDefault="006526DA">
      <w:r>
        <w:separator/>
      </w:r>
    </w:p>
  </w:footnote>
  <w:footnote w:type="continuationSeparator" w:id="0">
    <w:p w14:paraId="72206D7F" w14:textId="77777777" w:rsidR="006526DA" w:rsidRDefault="006526DA">
      <w:r>
        <w:continuationSeparator/>
      </w:r>
    </w:p>
  </w:footnote>
  <w:footnote w:id="1">
    <w:p w14:paraId="0421334C" w14:textId="77777777" w:rsidR="009B6A4D" w:rsidRPr="00366E1C" w:rsidRDefault="009B6A4D" w:rsidP="009B6A4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66E1C">
        <w:rPr>
          <w:sz w:val="16"/>
          <w:szCs w:val="16"/>
        </w:rPr>
        <w:t>Per i cittadini degli Stati dell’Unione europea</w:t>
      </w:r>
    </w:p>
  </w:footnote>
  <w:footnote w:id="2">
    <w:p w14:paraId="08B99399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Solo se diverso dalla residenza sopra indicata</w:t>
      </w:r>
    </w:p>
  </w:footnote>
  <w:footnote w:id="3">
    <w:p w14:paraId="526015C5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Per i candidati stranieri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B42C" w14:textId="7E8B3CFE" w:rsidR="0061338A" w:rsidRDefault="00735BB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C0740A" wp14:editId="0630735C">
              <wp:simplePos x="0" y="0"/>
              <wp:positionH relativeFrom="column">
                <wp:posOffset>4309110</wp:posOffset>
              </wp:positionH>
              <wp:positionV relativeFrom="paragraph">
                <wp:posOffset>357505</wp:posOffset>
              </wp:positionV>
              <wp:extent cx="2286000" cy="660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9C8AF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CONSERVATORIO DI MUSICA</w:t>
                          </w:r>
                        </w:p>
                        <w:p w14:paraId="0E94BA84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STANISLAO GIACOMANTONIO</w:t>
                          </w:r>
                        </w:p>
                        <w:p w14:paraId="7AC424BA" w14:textId="77777777" w:rsidR="00233B4A" w:rsidRPr="00735BBC" w:rsidRDefault="0061338A" w:rsidP="00233B4A">
                          <w:pPr>
                            <w:pStyle w:val="INTESTATO"/>
                            <w:spacing w:before="6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ISTITUTO SUPERIORE </w:t>
                          </w:r>
                        </w:p>
                        <w:p w14:paraId="51C1FE69" w14:textId="77777777" w:rsidR="0061338A" w:rsidRPr="00735BBC" w:rsidRDefault="0061338A" w:rsidP="00233B4A">
                          <w:pPr>
                            <w:pStyle w:val="INTESTATO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>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074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3pt;margin-top:28.15pt;width:180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" filled="f" stroked="f">
              <v:path arrowok="t"/>
              <v:textbox>
                <w:txbxContent>
                  <w:p w14:paraId="49F9C8AF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CONSERVATORIO DI MUSICA</w:t>
                    </w:r>
                  </w:p>
                  <w:p w14:paraId="0E94BA84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STANISLAO GIACOMANTONIO</w:t>
                    </w:r>
                  </w:p>
                  <w:p w14:paraId="7AC424BA" w14:textId="77777777" w:rsidR="00233B4A" w:rsidRPr="00735BBC" w:rsidRDefault="0061338A" w:rsidP="00233B4A">
                    <w:pPr>
                      <w:pStyle w:val="INTESTATO"/>
                      <w:spacing w:before="6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 xml:space="preserve">ISTITUTO SUPERIORE </w:t>
                    </w:r>
                  </w:p>
                  <w:p w14:paraId="51C1FE69" w14:textId="77777777" w:rsidR="0061338A" w:rsidRPr="00735BBC" w:rsidRDefault="0061338A" w:rsidP="00233B4A">
                    <w:pPr>
                      <w:pStyle w:val="INTESTATO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>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C64E17" wp14:editId="51AE8EA3">
          <wp:simplePos x="0" y="0"/>
          <wp:positionH relativeFrom="column">
            <wp:posOffset>5786755</wp:posOffset>
          </wp:positionH>
          <wp:positionV relativeFrom="paragraph">
            <wp:posOffset>-128270</wp:posOffset>
          </wp:positionV>
          <wp:extent cx="1030605" cy="574040"/>
          <wp:effectExtent l="0" t="0" r="0" b="0"/>
          <wp:wrapNone/>
          <wp:docPr id="1" name="Immagine 1" descr="Immag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del w:id="16" w:author="Emanuele Cardi" w:date="2022-04-20T09:19:00Z">
      <w:r w:rsidDel="005A3700">
        <w:rPr>
          <w:noProof/>
        </w:rPr>
        <w:drawing>
          <wp:anchor distT="0" distB="0" distL="114300" distR="114300" simplePos="0" relativeHeight="251660288" behindDoc="1" locked="0" layoutInCell="1" allowOverlap="1" wp14:anchorId="30A2EB97" wp14:editId="310CE30D">
            <wp:simplePos x="0" y="0"/>
            <wp:positionH relativeFrom="column">
              <wp:posOffset>2252345</wp:posOffset>
            </wp:positionH>
            <wp:positionV relativeFrom="paragraph">
              <wp:posOffset>-243205</wp:posOffset>
            </wp:positionV>
            <wp:extent cx="3135600" cy="954000"/>
            <wp:effectExtent l="0" t="0" r="1905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POR.jpg"/>
                    <pic:cNvPicPr/>
                  </pic:nvPicPr>
                  <pic:blipFill rotWithShape="1"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96"/>
                    <a:stretch/>
                  </pic:blipFill>
                  <pic:spPr bwMode="auto">
                    <a:xfrm>
                      <a:off x="0" y="0"/>
                      <a:ext cx="3135600" cy="95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Del="005A3700">
        <w:rPr>
          <w:noProof/>
        </w:rPr>
        <w:drawing>
          <wp:anchor distT="0" distB="0" distL="114300" distR="114300" simplePos="0" relativeHeight="251659264" behindDoc="1" locked="0" layoutInCell="1" allowOverlap="1" wp14:anchorId="1F2CD69A" wp14:editId="09C430F9">
            <wp:simplePos x="0" y="0"/>
            <wp:positionH relativeFrom="column">
              <wp:posOffset>-584200</wp:posOffset>
            </wp:positionH>
            <wp:positionV relativeFrom="paragraph">
              <wp:posOffset>-246380</wp:posOffset>
            </wp:positionV>
            <wp:extent cx="2830195" cy="953770"/>
            <wp:effectExtent l="0" t="0" r="190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POR.jpg"/>
                    <pic:cNvPicPr/>
                  </pic:nvPicPr>
                  <pic:blipFill rotWithShape="1"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735"/>
                    <a:stretch/>
                  </pic:blipFill>
                  <pic:spPr bwMode="auto">
                    <a:xfrm>
                      <a:off x="0" y="0"/>
                      <a:ext cx="2830195" cy="953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17139D"/>
    <w:multiLevelType w:val="hybridMultilevel"/>
    <w:tmpl w:val="4D9E2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1DE2"/>
    <w:multiLevelType w:val="hybridMultilevel"/>
    <w:tmpl w:val="4DB489AC"/>
    <w:lvl w:ilvl="0" w:tplc="24C03D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5008D"/>
    <w:multiLevelType w:val="hybridMultilevel"/>
    <w:tmpl w:val="98B27A08"/>
    <w:lvl w:ilvl="0" w:tplc="212852CA">
      <w:start w:val="1"/>
      <w:numFmt w:val="lowerLetter"/>
      <w:lvlText w:val="%1)"/>
      <w:lvlJc w:val="left"/>
      <w:pPr>
        <w:ind w:left="1412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B142109"/>
    <w:multiLevelType w:val="hybridMultilevel"/>
    <w:tmpl w:val="16C03CDC"/>
    <w:lvl w:ilvl="0" w:tplc="4218F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ookman Old Sty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D3D2E"/>
    <w:multiLevelType w:val="hybridMultilevel"/>
    <w:tmpl w:val="7AC6868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44837"/>
    <w:multiLevelType w:val="hybridMultilevel"/>
    <w:tmpl w:val="5AE4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9477B"/>
    <w:multiLevelType w:val="hybridMultilevel"/>
    <w:tmpl w:val="DA0A573C"/>
    <w:lvl w:ilvl="0" w:tplc="04100011">
      <w:start w:val="1"/>
      <w:numFmt w:val="decimal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8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A77531"/>
    <w:multiLevelType w:val="hybridMultilevel"/>
    <w:tmpl w:val="4B929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572FF"/>
    <w:multiLevelType w:val="hybridMultilevel"/>
    <w:tmpl w:val="DD50F5A8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2" w15:restartNumberingAfterBreak="0">
    <w:nsid w:val="27CC6562"/>
    <w:multiLevelType w:val="hybridMultilevel"/>
    <w:tmpl w:val="0428E44E"/>
    <w:lvl w:ilvl="0" w:tplc="91BAF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4571"/>
    <w:multiLevelType w:val="hybridMultilevel"/>
    <w:tmpl w:val="A9DAB0E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F71C4"/>
    <w:multiLevelType w:val="hybridMultilevel"/>
    <w:tmpl w:val="2A9AE34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11BEB"/>
    <w:multiLevelType w:val="hybridMultilevel"/>
    <w:tmpl w:val="27066FF2"/>
    <w:lvl w:ilvl="0" w:tplc="2E10A824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FC2F02"/>
    <w:multiLevelType w:val="hybridMultilevel"/>
    <w:tmpl w:val="FFD07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11B53"/>
    <w:multiLevelType w:val="hybridMultilevel"/>
    <w:tmpl w:val="EB26A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F252E"/>
    <w:multiLevelType w:val="hybridMultilevel"/>
    <w:tmpl w:val="B0F41526"/>
    <w:lvl w:ilvl="0" w:tplc="B24A4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7CC"/>
    <w:multiLevelType w:val="hybridMultilevel"/>
    <w:tmpl w:val="03B806C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A2626"/>
    <w:multiLevelType w:val="hybridMultilevel"/>
    <w:tmpl w:val="5A2CA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F2159"/>
    <w:multiLevelType w:val="hybridMultilevel"/>
    <w:tmpl w:val="4EC08C7E"/>
    <w:lvl w:ilvl="0" w:tplc="54C20E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61B2B"/>
    <w:multiLevelType w:val="hybridMultilevel"/>
    <w:tmpl w:val="0FCC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608A1"/>
    <w:multiLevelType w:val="hybridMultilevel"/>
    <w:tmpl w:val="54385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750F2"/>
    <w:multiLevelType w:val="hybridMultilevel"/>
    <w:tmpl w:val="52CCAD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01B62"/>
    <w:multiLevelType w:val="hybridMultilevel"/>
    <w:tmpl w:val="5AEA3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53399"/>
    <w:multiLevelType w:val="hybridMultilevel"/>
    <w:tmpl w:val="4BA6A570"/>
    <w:lvl w:ilvl="0" w:tplc="04100017">
      <w:start w:val="1"/>
      <w:numFmt w:val="lowerLetter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7" w15:restartNumberingAfterBreak="0">
    <w:nsid w:val="48D84CA6"/>
    <w:multiLevelType w:val="hybridMultilevel"/>
    <w:tmpl w:val="571682C4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03E1C"/>
    <w:multiLevelType w:val="hybridMultilevel"/>
    <w:tmpl w:val="3DA8A866"/>
    <w:lvl w:ilvl="0" w:tplc="D5A6C99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AAF2396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426BA"/>
    <w:multiLevelType w:val="hybridMultilevel"/>
    <w:tmpl w:val="C8E0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B74EF"/>
    <w:multiLevelType w:val="hybridMultilevel"/>
    <w:tmpl w:val="A1D01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758E4"/>
    <w:multiLevelType w:val="hybridMultilevel"/>
    <w:tmpl w:val="E9867B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6A40924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824EF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D5306"/>
    <w:multiLevelType w:val="hybridMultilevel"/>
    <w:tmpl w:val="B06EE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752A4"/>
    <w:multiLevelType w:val="hybridMultilevel"/>
    <w:tmpl w:val="A7F85E34"/>
    <w:lvl w:ilvl="0" w:tplc="89AE7362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7887366"/>
    <w:multiLevelType w:val="hybridMultilevel"/>
    <w:tmpl w:val="A61C23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3461A"/>
    <w:multiLevelType w:val="hybridMultilevel"/>
    <w:tmpl w:val="8FC85406"/>
    <w:lvl w:ilvl="0" w:tplc="D4EA8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A26BC"/>
    <w:multiLevelType w:val="hybridMultilevel"/>
    <w:tmpl w:val="740435B4"/>
    <w:lvl w:ilvl="0" w:tplc="054E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726BD3"/>
    <w:multiLevelType w:val="hybridMultilevel"/>
    <w:tmpl w:val="7EB8DE1C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919727">
    <w:abstractNumId w:val="11"/>
  </w:num>
  <w:num w:numId="2" w16cid:durableId="1076124321">
    <w:abstractNumId w:val="8"/>
  </w:num>
  <w:num w:numId="3" w16cid:durableId="854655047">
    <w:abstractNumId w:val="5"/>
  </w:num>
  <w:num w:numId="4" w16cid:durableId="1790316692">
    <w:abstractNumId w:val="24"/>
  </w:num>
  <w:num w:numId="5" w16cid:durableId="405147326">
    <w:abstractNumId w:val="23"/>
  </w:num>
  <w:num w:numId="6" w16cid:durableId="1997419333">
    <w:abstractNumId w:val="37"/>
  </w:num>
  <w:num w:numId="7" w16cid:durableId="1104963535">
    <w:abstractNumId w:val="20"/>
  </w:num>
  <w:num w:numId="8" w16cid:durableId="1047217142">
    <w:abstractNumId w:val="1"/>
  </w:num>
  <w:num w:numId="9" w16cid:durableId="1974670997">
    <w:abstractNumId w:val="32"/>
  </w:num>
  <w:num w:numId="10" w16cid:durableId="868686472">
    <w:abstractNumId w:val="36"/>
  </w:num>
  <w:num w:numId="11" w16cid:durableId="129398524">
    <w:abstractNumId w:val="30"/>
  </w:num>
  <w:num w:numId="12" w16cid:durableId="143934662">
    <w:abstractNumId w:val="25"/>
  </w:num>
  <w:num w:numId="13" w16cid:durableId="637958520">
    <w:abstractNumId w:val="17"/>
  </w:num>
  <w:num w:numId="14" w16cid:durableId="559486923">
    <w:abstractNumId w:val="22"/>
  </w:num>
  <w:num w:numId="15" w16cid:durableId="1530609795">
    <w:abstractNumId w:val="6"/>
  </w:num>
  <w:num w:numId="16" w16cid:durableId="1934362094">
    <w:abstractNumId w:val="19"/>
  </w:num>
  <w:num w:numId="17" w16cid:durableId="77136574">
    <w:abstractNumId w:val="27"/>
  </w:num>
  <w:num w:numId="18" w16cid:durableId="299238324">
    <w:abstractNumId w:val="31"/>
  </w:num>
  <w:num w:numId="19" w16cid:durableId="1635677899">
    <w:abstractNumId w:val="29"/>
  </w:num>
  <w:num w:numId="20" w16cid:durableId="1684630261">
    <w:abstractNumId w:val="15"/>
  </w:num>
  <w:num w:numId="21" w16cid:durableId="1663578446">
    <w:abstractNumId w:val="39"/>
  </w:num>
  <w:num w:numId="22" w16cid:durableId="751775592">
    <w:abstractNumId w:val="38"/>
  </w:num>
  <w:num w:numId="23" w16cid:durableId="348872723">
    <w:abstractNumId w:val="12"/>
  </w:num>
  <w:num w:numId="24" w16cid:durableId="1159538201">
    <w:abstractNumId w:val="18"/>
  </w:num>
  <w:num w:numId="25" w16cid:durableId="978921685">
    <w:abstractNumId w:val="16"/>
  </w:num>
  <w:num w:numId="26" w16cid:durableId="52433238">
    <w:abstractNumId w:val="4"/>
  </w:num>
  <w:num w:numId="27" w16cid:durableId="1566211533">
    <w:abstractNumId w:val="13"/>
  </w:num>
  <w:num w:numId="28" w16cid:durableId="398481128">
    <w:abstractNumId w:val="3"/>
  </w:num>
  <w:num w:numId="29" w16cid:durableId="1555771367">
    <w:abstractNumId w:val="26"/>
  </w:num>
  <w:num w:numId="30" w16cid:durableId="1132213695">
    <w:abstractNumId w:val="28"/>
  </w:num>
  <w:num w:numId="31" w16cid:durableId="1222250944">
    <w:abstractNumId w:val="7"/>
  </w:num>
  <w:num w:numId="32" w16cid:durableId="1890915083">
    <w:abstractNumId w:val="14"/>
  </w:num>
  <w:num w:numId="33" w16cid:durableId="1399472043">
    <w:abstractNumId w:val="35"/>
  </w:num>
  <w:num w:numId="34" w16cid:durableId="483859902">
    <w:abstractNumId w:val="21"/>
  </w:num>
  <w:num w:numId="35" w16cid:durableId="2025669997">
    <w:abstractNumId w:val="33"/>
  </w:num>
  <w:num w:numId="36" w16cid:durableId="1003818056">
    <w:abstractNumId w:val="10"/>
  </w:num>
  <w:num w:numId="37" w16cid:durableId="1806122158">
    <w:abstractNumId w:val="2"/>
  </w:num>
  <w:num w:numId="38" w16cid:durableId="604582616">
    <w:abstractNumId w:val="34"/>
  </w:num>
  <w:num w:numId="39" w16cid:durableId="661813746">
    <w:abstractNumId w:val="9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manuele Cardi">
    <w15:presenceInfo w15:providerId="Windows Live" w15:userId="5eb5ce51e3311b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trackedChanges" w:enforcement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5D"/>
    <w:rsid w:val="00005D19"/>
    <w:rsid w:val="000110A4"/>
    <w:rsid w:val="0001501C"/>
    <w:rsid w:val="00015F6C"/>
    <w:rsid w:val="00016FF8"/>
    <w:rsid w:val="0002026D"/>
    <w:rsid w:val="000345C0"/>
    <w:rsid w:val="00050870"/>
    <w:rsid w:val="00052753"/>
    <w:rsid w:val="00053340"/>
    <w:rsid w:val="00053704"/>
    <w:rsid w:val="000548AD"/>
    <w:rsid w:val="00062942"/>
    <w:rsid w:val="0006425D"/>
    <w:rsid w:val="0006464C"/>
    <w:rsid w:val="00072A47"/>
    <w:rsid w:val="000736C7"/>
    <w:rsid w:val="00085176"/>
    <w:rsid w:val="00091771"/>
    <w:rsid w:val="00092325"/>
    <w:rsid w:val="00093C67"/>
    <w:rsid w:val="0009563B"/>
    <w:rsid w:val="0009595F"/>
    <w:rsid w:val="000A1257"/>
    <w:rsid w:val="000A4205"/>
    <w:rsid w:val="000A6501"/>
    <w:rsid w:val="000B2626"/>
    <w:rsid w:val="000B2BD8"/>
    <w:rsid w:val="000B6670"/>
    <w:rsid w:val="000B73A2"/>
    <w:rsid w:val="000B7865"/>
    <w:rsid w:val="000C0B11"/>
    <w:rsid w:val="000C1EF5"/>
    <w:rsid w:val="000C6595"/>
    <w:rsid w:val="000D3483"/>
    <w:rsid w:val="000D7563"/>
    <w:rsid w:val="000D7D4B"/>
    <w:rsid w:val="000E2B38"/>
    <w:rsid w:val="000E37EC"/>
    <w:rsid w:val="000E5BCD"/>
    <w:rsid w:val="000F00E7"/>
    <w:rsid w:val="000F19D4"/>
    <w:rsid w:val="00112D0D"/>
    <w:rsid w:val="001204B1"/>
    <w:rsid w:val="00121508"/>
    <w:rsid w:val="00121F2D"/>
    <w:rsid w:val="00124019"/>
    <w:rsid w:val="0012733E"/>
    <w:rsid w:val="001307BA"/>
    <w:rsid w:val="00130A62"/>
    <w:rsid w:val="0013197B"/>
    <w:rsid w:val="00145335"/>
    <w:rsid w:val="0014599C"/>
    <w:rsid w:val="00147542"/>
    <w:rsid w:val="00150788"/>
    <w:rsid w:val="001530A9"/>
    <w:rsid w:val="00154560"/>
    <w:rsid w:val="001752CD"/>
    <w:rsid w:val="0017699D"/>
    <w:rsid w:val="00180FF1"/>
    <w:rsid w:val="00183EB7"/>
    <w:rsid w:val="001846CC"/>
    <w:rsid w:val="00186991"/>
    <w:rsid w:val="001A5F42"/>
    <w:rsid w:val="001A631F"/>
    <w:rsid w:val="001C116F"/>
    <w:rsid w:val="001C5DF4"/>
    <w:rsid w:val="001D065B"/>
    <w:rsid w:val="001D2A4B"/>
    <w:rsid w:val="001E48D6"/>
    <w:rsid w:val="001F0471"/>
    <w:rsid w:val="001F32C2"/>
    <w:rsid w:val="001F7720"/>
    <w:rsid w:val="001F7D06"/>
    <w:rsid w:val="002001A5"/>
    <w:rsid w:val="00201E18"/>
    <w:rsid w:val="00202E7E"/>
    <w:rsid w:val="00203DDF"/>
    <w:rsid w:val="00204A09"/>
    <w:rsid w:val="00204E29"/>
    <w:rsid w:val="00213A9E"/>
    <w:rsid w:val="00214156"/>
    <w:rsid w:val="00216A92"/>
    <w:rsid w:val="002214F7"/>
    <w:rsid w:val="00227DA7"/>
    <w:rsid w:val="00230672"/>
    <w:rsid w:val="002324C6"/>
    <w:rsid w:val="00233B4A"/>
    <w:rsid w:val="00241073"/>
    <w:rsid w:val="00242EC1"/>
    <w:rsid w:val="00253AF5"/>
    <w:rsid w:val="00254D7A"/>
    <w:rsid w:val="00256ADE"/>
    <w:rsid w:val="00257F1C"/>
    <w:rsid w:val="00260DDF"/>
    <w:rsid w:val="0026367A"/>
    <w:rsid w:val="00263D1B"/>
    <w:rsid w:val="0027138E"/>
    <w:rsid w:val="0027233E"/>
    <w:rsid w:val="002772F5"/>
    <w:rsid w:val="00280A7C"/>
    <w:rsid w:val="00285A20"/>
    <w:rsid w:val="00286172"/>
    <w:rsid w:val="002918EF"/>
    <w:rsid w:val="00295421"/>
    <w:rsid w:val="00295BAC"/>
    <w:rsid w:val="0029650A"/>
    <w:rsid w:val="0029761E"/>
    <w:rsid w:val="002A6918"/>
    <w:rsid w:val="002B3686"/>
    <w:rsid w:val="002C0A86"/>
    <w:rsid w:val="002C7687"/>
    <w:rsid w:val="002D2304"/>
    <w:rsid w:val="002D42AD"/>
    <w:rsid w:val="002D4787"/>
    <w:rsid w:val="002E1C87"/>
    <w:rsid w:val="002E4D74"/>
    <w:rsid w:val="002E4ED9"/>
    <w:rsid w:val="002F3FCF"/>
    <w:rsid w:val="00301C2B"/>
    <w:rsid w:val="0030213D"/>
    <w:rsid w:val="00302816"/>
    <w:rsid w:val="00310751"/>
    <w:rsid w:val="003142E8"/>
    <w:rsid w:val="003151DD"/>
    <w:rsid w:val="00320118"/>
    <w:rsid w:val="003215B7"/>
    <w:rsid w:val="00325627"/>
    <w:rsid w:val="003269BA"/>
    <w:rsid w:val="00332E7D"/>
    <w:rsid w:val="00334528"/>
    <w:rsid w:val="00344F5F"/>
    <w:rsid w:val="00351E1F"/>
    <w:rsid w:val="00352ABF"/>
    <w:rsid w:val="00352D15"/>
    <w:rsid w:val="00353B36"/>
    <w:rsid w:val="00361D5A"/>
    <w:rsid w:val="003666CD"/>
    <w:rsid w:val="00385580"/>
    <w:rsid w:val="0038624F"/>
    <w:rsid w:val="003900BB"/>
    <w:rsid w:val="00392C86"/>
    <w:rsid w:val="00397FC1"/>
    <w:rsid w:val="003A108F"/>
    <w:rsid w:val="003A2345"/>
    <w:rsid w:val="003A2E3F"/>
    <w:rsid w:val="003B29CA"/>
    <w:rsid w:val="003B456A"/>
    <w:rsid w:val="003B4C93"/>
    <w:rsid w:val="003C3987"/>
    <w:rsid w:val="003C3A7E"/>
    <w:rsid w:val="003C403B"/>
    <w:rsid w:val="003D08E6"/>
    <w:rsid w:val="003D7748"/>
    <w:rsid w:val="003D7E17"/>
    <w:rsid w:val="003E284F"/>
    <w:rsid w:val="003E42B3"/>
    <w:rsid w:val="003E4CA0"/>
    <w:rsid w:val="003F272E"/>
    <w:rsid w:val="003F62DA"/>
    <w:rsid w:val="004077FA"/>
    <w:rsid w:val="0042178B"/>
    <w:rsid w:val="00434CC1"/>
    <w:rsid w:val="00435D1E"/>
    <w:rsid w:val="0043679C"/>
    <w:rsid w:val="0043779C"/>
    <w:rsid w:val="00437820"/>
    <w:rsid w:val="00441C31"/>
    <w:rsid w:val="00450917"/>
    <w:rsid w:val="00451CF1"/>
    <w:rsid w:val="00451E66"/>
    <w:rsid w:val="004548AC"/>
    <w:rsid w:val="00471266"/>
    <w:rsid w:val="00480648"/>
    <w:rsid w:val="004813AF"/>
    <w:rsid w:val="00486374"/>
    <w:rsid w:val="0049376F"/>
    <w:rsid w:val="00497430"/>
    <w:rsid w:val="004A7AAB"/>
    <w:rsid w:val="004B4F0C"/>
    <w:rsid w:val="004B4F4A"/>
    <w:rsid w:val="004C556B"/>
    <w:rsid w:val="004D3969"/>
    <w:rsid w:val="004E0C86"/>
    <w:rsid w:val="004E520C"/>
    <w:rsid w:val="004F20E9"/>
    <w:rsid w:val="00500C24"/>
    <w:rsid w:val="00503890"/>
    <w:rsid w:val="00511868"/>
    <w:rsid w:val="005123E1"/>
    <w:rsid w:val="00512822"/>
    <w:rsid w:val="00520705"/>
    <w:rsid w:val="00525A9C"/>
    <w:rsid w:val="00535F08"/>
    <w:rsid w:val="005415E2"/>
    <w:rsid w:val="00543331"/>
    <w:rsid w:val="00543C6F"/>
    <w:rsid w:val="0054789A"/>
    <w:rsid w:val="00550F46"/>
    <w:rsid w:val="005527AE"/>
    <w:rsid w:val="00555451"/>
    <w:rsid w:val="00560ECF"/>
    <w:rsid w:val="005620B7"/>
    <w:rsid w:val="00566759"/>
    <w:rsid w:val="005732F4"/>
    <w:rsid w:val="00574E98"/>
    <w:rsid w:val="00584401"/>
    <w:rsid w:val="00584B4A"/>
    <w:rsid w:val="00586C5B"/>
    <w:rsid w:val="005923A7"/>
    <w:rsid w:val="005A2027"/>
    <w:rsid w:val="005A3700"/>
    <w:rsid w:val="005A3FCE"/>
    <w:rsid w:val="005A4AD8"/>
    <w:rsid w:val="005B2B54"/>
    <w:rsid w:val="005B4943"/>
    <w:rsid w:val="005B516E"/>
    <w:rsid w:val="005B5E25"/>
    <w:rsid w:val="005B7827"/>
    <w:rsid w:val="005D1586"/>
    <w:rsid w:val="005D3706"/>
    <w:rsid w:val="005D4D78"/>
    <w:rsid w:val="005E4BF9"/>
    <w:rsid w:val="005E6BA2"/>
    <w:rsid w:val="005E7571"/>
    <w:rsid w:val="005F20F3"/>
    <w:rsid w:val="005F261C"/>
    <w:rsid w:val="005F532D"/>
    <w:rsid w:val="0061338A"/>
    <w:rsid w:val="006162F1"/>
    <w:rsid w:val="0062686D"/>
    <w:rsid w:val="00630812"/>
    <w:rsid w:val="006370C3"/>
    <w:rsid w:val="006370C5"/>
    <w:rsid w:val="0064073F"/>
    <w:rsid w:val="00642FA7"/>
    <w:rsid w:val="0064306C"/>
    <w:rsid w:val="00645E57"/>
    <w:rsid w:val="00645EAC"/>
    <w:rsid w:val="00650BC7"/>
    <w:rsid w:val="006526DA"/>
    <w:rsid w:val="00653A00"/>
    <w:rsid w:val="00653EF4"/>
    <w:rsid w:val="00664203"/>
    <w:rsid w:val="00665D5D"/>
    <w:rsid w:val="006661A7"/>
    <w:rsid w:val="006727D0"/>
    <w:rsid w:val="006752BB"/>
    <w:rsid w:val="006758A3"/>
    <w:rsid w:val="0068320F"/>
    <w:rsid w:val="00684DA4"/>
    <w:rsid w:val="00691D82"/>
    <w:rsid w:val="00692A94"/>
    <w:rsid w:val="00696C36"/>
    <w:rsid w:val="006A6205"/>
    <w:rsid w:val="006C2756"/>
    <w:rsid w:val="006C3885"/>
    <w:rsid w:val="006C5CFC"/>
    <w:rsid w:val="006C6AA6"/>
    <w:rsid w:val="006C6C8A"/>
    <w:rsid w:val="006C75C0"/>
    <w:rsid w:val="006D09CF"/>
    <w:rsid w:val="006D1604"/>
    <w:rsid w:val="006D3D19"/>
    <w:rsid w:val="006D555B"/>
    <w:rsid w:val="006E0D86"/>
    <w:rsid w:val="006E162F"/>
    <w:rsid w:val="006E7E5C"/>
    <w:rsid w:val="006F190F"/>
    <w:rsid w:val="006F7488"/>
    <w:rsid w:val="00703A8E"/>
    <w:rsid w:val="007068DE"/>
    <w:rsid w:val="0070791F"/>
    <w:rsid w:val="0071178B"/>
    <w:rsid w:val="00714546"/>
    <w:rsid w:val="00714C0E"/>
    <w:rsid w:val="00716CAB"/>
    <w:rsid w:val="007277AF"/>
    <w:rsid w:val="00731DFB"/>
    <w:rsid w:val="00735BBC"/>
    <w:rsid w:val="007365CD"/>
    <w:rsid w:val="0074010C"/>
    <w:rsid w:val="007433D3"/>
    <w:rsid w:val="0074636B"/>
    <w:rsid w:val="00747EB1"/>
    <w:rsid w:val="0076328F"/>
    <w:rsid w:val="00767783"/>
    <w:rsid w:val="00767CAA"/>
    <w:rsid w:val="00772420"/>
    <w:rsid w:val="0077431F"/>
    <w:rsid w:val="007843EF"/>
    <w:rsid w:val="00785D25"/>
    <w:rsid w:val="0079407F"/>
    <w:rsid w:val="00796F68"/>
    <w:rsid w:val="007A5F06"/>
    <w:rsid w:val="007A73AF"/>
    <w:rsid w:val="007B41A7"/>
    <w:rsid w:val="007B5312"/>
    <w:rsid w:val="007C4B70"/>
    <w:rsid w:val="007C542B"/>
    <w:rsid w:val="007D674F"/>
    <w:rsid w:val="007E6466"/>
    <w:rsid w:val="007F318B"/>
    <w:rsid w:val="007F3909"/>
    <w:rsid w:val="007F65EE"/>
    <w:rsid w:val="007F6CC1"/>
    <w:rsid w:val="00803BA8"/>
    <w:rsid w:val="00806429"/>
    <w:rsid w:val="00811806"/>
    <w:rsid w:val="00812713"/>
    <w:rsid w:val="00815040"/>
    <w:rsid w:val="0081795D"/>
    <w:rsid w:val="008227EB"/>
    <w:rsid w:val="00823AD0"/>
    <w:rsid w:val="008272BD"/>
    <w:rsid w:val="00827BA6"/>
    <w:rsid w:val="0083275C"/>
    <w:rsid w:val="00835DED"/>
    <w:rsid w:val="00842C6A"/>
    <w:rsid w:val="008450C1"/>
    <w:rsid w:val="00853D2C"/>
    <w:rsid w:val="00856010"/>
    <w:rsid w:val="008601CE"/>
    <w:rsid w:val="00862262"/>
    <w:rsid w:val="008625CD"/>
    <w:rsid w:val="00863EA9"/>
    <w:rsid w:val="008640AC"/>
    <w:rsid w:val="00864BBB"/>
    <w:rsid w:val="00866CA5"/>
    <w:rsid w:val="008678BA"/>
    <w:rsid w:val="00876AE6"/>
    <w:rsid w:val="00877554"/>
    <w:rsid w:val="00881E25"/>
    <w:rsid w:val="00885C3C"/>
    <w:rsid w:val="008945AA"/>
    <w:rsid w:val="008957E4"/>
    <w:rsid w:val="00897A62"/>
    <w:rsid w:val="008A1D38"/>
    <w:rsid w:val="008A66C6"/>
    <w:rsid w:val="008B2C34"/>
    <w:rsid w:val="008B407B"/>
    <w:rsid w:val="008B4974"/>
    <w:rsid w:val="008C147F"/>
    <w:rsid w:val="008C634A"/>
    <w:rsid w:val="008C7F1A"/>
    <w:rsid w:val="008D2A82"/>
    <w:rsid w:val="008D3785"/>
    <w:rsid w:val="008E2DA6"/>
    <w:rsid w:val="008E3891"/>
    <w:rsid w:val="008F1526"/>
    <w:rsid w:val="008F19FA"/>
    <w:rsid w:val="008F464A"/>
    <w:rsid w:val="008F66CA"/>
    <w:rsid w:val="00900E1C"/>
    <w:rsid w:val="00901570"/>
    <w:rsid w:val="0090229E"/>
    <w:rsid w:val="009024CB"/>
    <w:rsid w:val="00904A4E"/>
    <w:rsid w:val="00907468"/>
    <w:rsid w:val="009244C4"/>
    <w:rsid w:val="00925407"/>
    <w:rsid w:val="00925A12"/>
    <w:rsid w:val="00926DD7"/>
    <w:rsid w:val="009318A6"/>
    <w:rsid w:val="0093618C"/>
    <w:rsid w:val="009372AC"/>
    <w:rsid w:val="00942D78"/>
    <w:rsid w:val="00942F1E"/>
    <w:rsid w:val="009439F8"/>
    <w:rsid w:val="00947D80"/>
    <w:rsid w:val="00956088"/>
    <w:rsid w:val="00956FDB"/>
    <w:rsid w:val="00960AE3"/>
    <w:rsid w:val="00962D0C"/>
    <w:rsid w:val="00967521"/>
    <w:rsid w:val="00971285"/>
    <w:rsid w:val="00972ACB"/>
    <w:rsid w:val="009770EF"/>
    <w:rsid w:val="00977392"/>
    <w:rsid w:val="00980C03"/>
    <w:rsid w:val="0099061C"/>
    <w:rsid w:val="009975A7"/>
    <w:rsid w:val="009A1A6D"/>
    <w:rsid w:val="009A533C"/>
    <w:rsid w:val="009B088E"/>
    <w:rsid w:val="009B2480"/>
    <w:rsid w:val="009B4C97"/>
    <w:rsid w:val="009B6088"/>
    <w:rsid w:val="009B6A4D"/>
    <w:rsid w:val="009C48F2"/>
    <w:rsid w:val="009C4985"/>
    <w:rsid w:val="009C4CB4"/>
    <w:rsid w:val="009C7C7F"/>
    <w:rsid w:val="009E12D2"/>
    <w:rsid w:val="009F38E8"/>
    <w:rsid w:val="009F561B"/>
    <w:rsid w:val="009F6A3C"/>
    <w:rsid w:val="009F7F82"/>
    <w:rsid w:val="00A0445D"/>
    <w:rsid w:val="00A04B2E"/>
    <w:rsid w:val="00A05629"/>
    <w:rsid w:val="00A06CC9"/>
    <w:rsid w:val="00A07B4F"/>
    <w:rsid w:val="00A07CE6"/>
    <w:rsid w:val="00A1366A"/>
    <w:rsid w:val="00A14590"/>
    <w:rsid w:val="00A17D3E"/>
    <w:rsid w:val="00A20450"/>
    <w:rsid w:val="00A259C0"/>
    <w:rsid w:val="00A31B2A"/>
    <w:rsid w:val="00A34152"/>
    <w:rsid w:val="00A40934"/>
    <w:rsid w:val="00A64DD6"/>
    <w:rsid w:val="00A70B8E"/>
    <w:rsid w:val="00A71804"/>
    <w:rsid w:val="00A719FF"/>
    <w:rsid w:val="00A71CE9"/>
    <w:rsid w:val="00A74BF8"/>
    <w:rsid w:val="00A76ADE"/>
    <w:rsid w:val="00A80D58"/>
    <w:rsid w:val="00A856EA"/>
    <w:rsid w:val="00A924BC"/>
    <w:rsid w:val="00A94E5D"/>
    <w:rsid w:val="00A94FDB"/>
    <w:rsid w:val="00AA31CF"/>
    <w:rsid w:val="00AA46D2"/>
    <w:rsid w:val="00AB6A6D"/>
    <w:rsid w:val="00AB6EC4"/>
    <w:rsid w:val="00AC0A29"/>
    <w:rsid w:val="00AC50ED"/>
    <w:rsid w:val="00AD52F0"/>
    <w:rsid w:val="00AD75FD"/>
    <w:rsid w:val="00AF19ED"/>
    <w:rsid w:val="00AF26C6"/>
    <w:rsid w:val="00AF321F"/>
    <w:rsid w:val="00AF79C7"/>
    <w:rsid w:val="00B03CA2"/>
    <w:rsid w:val="00B134B7"/>
    <w:rsid w:val="00B16F92"/>
    <w:rsid w:val="00B230EB"/>
    <w:rsid w:val="00B25593"/>
    <w:rsid w:val="00B31ACA"/>
    <w:rsid w:val="00B32B36"/>
    <w:rsid w:val="00B361D1"/>
    <w:rsid w:val="00B42FFE"/>
    <w:rsid w:val="00B4398F"/>
    <w:rsid w:val="00B4627D"/>
    <w:rsid w:val="00B51B43"/>
    <w:rsid w:val="00B6735A"/>
    <w:rsid w:val="00B7210A"/>
    <w:rsid w:val="00B75E3B"/>
    <w:rsid w:val="00B76935"/>
    <w:rsid w:val="00B77CD8"/>
    <w:rsid w:val="00B84722"/>
    <w:rsid w:val="00B87BFE"/>
    <w:rsid w:val="00B921DF"/>
    <w:rsid w:val="00B92DE6"/>
    <w:rsid w:val="00B92DF5"/>
    <w:rsid w:val="00B938F2"/>
    <w:rsid w:val="00B94DDB"/>
    <w:rsid w:val="00B965C5"/>
    <w:rsid w:val="00B96726"/>
    <w:rsid w:val="00B97C5C"/>
    <w:rsid w:val="00BA0798"/>
    <w:rsid w:val="00BA1376"/>
    <w:rsid w:val="00BA68AE"/>
    <w:rsid w:val="00BB354D"/>
    <w:rsid w:val="00BB7224"/>
    <w:rsid w:val="00BD11CF"/>
    <w:rsid w:val="00BD6DF8"/>
    <w:rsid w:val="00BD76DA"/>
    <w:rsid w:val="00BE01DE"/>
    <w:rsid w:val="00BE240C"/>
    <w:rsid w:val="00BE4E72"/>
    <w:rsid w:val="00BE673E"/>
    <w:rsid w:val="00BF0BEB"/>
    <w:rsid w:val="00BF275F"/>
    <w:rsid w:val="00BF2BF7"/>
    <w:rsid w:val="00BF3912"/>
    <w:rsid w:val="00C001E6"/>
    <w:rsid w:val="00C00E77"/>
    <w:rsid w:val="00C02FB8"/>
    <w:rsid w:val="00C06C67"/>
    <w:rsid w:val="00C07491"/>
    <w:rsid w:val="00C07957"/>
    <w:rsid w:val="00C23D94"/>
    <w:rsid w:val="00C25FA7"/>
    <w:rsid w:val="00C2602B"/>
    <w:rsid w:val="00C26177"/>
    <w:rsid w:val="00C339DC"/>
    <w:rsid w:val="00C34C99"/>
    <w:rsid w:val="00C37F04"/>
    <w:rsid w:val="00C46A01"/>
    <w:rsid w:val="00C477DB"/>
    <w:rsid w:val="00C5088C"/>
    <w:rsid w:val="00C53B45"/>
    <w:rsid w:val="00C549A2"/>
    <w:rsid w:val="00C7567A"/>
    <w:rsid w:val="00C77C3A"/>
    <w:rsid w:val="00C83492"/>
    <w:rsid w:val="00C84556"/>
    <w:rsid w:val="00C85578"/>
    <w:rsid w:val="00C8692E"/>
    <w:rsid w:val="00C9032C"/>
    <w:rsid w:val="00C928A5"/>
    <w:rsid w:val="00C95134"/>
    <w:rsid w:val="00C97D98"/>
    <w:rsid w:val="00CA1BD8"/>
    <w:rsid w:val="00CA630D"/>
    <w:rsid w:val="00CA78DD"/>
    <w:rsid w:val="00CB157C"/>
    <w:rsid w:val="00CB4C7D"/>
    <w:rsid w:val="00CB5634"/>
    <w:rsid w:val="00CC1CB0"/>
    <w:rsid w:val="00CC40D3"/>
    <w:rsid w:val="00CD3FD1"/>
    <w:rsid w:val="00CD4611"/>
    <w:rsid w:val="00CD5D81"/>
    <w:rsid w:val="00CE1519"/>
    <w:rsid w:val="00CE3371"/>
    <w:rsid w:val="00CE63E8"/>
    <w:rsid w:val="00CE71F0"/>
    <w:rsid w:val="00CF37E9"/>
    <w:rsid w:val="00CF3D7B"/>
    <w:rsid w:val="00CF7278"/>
    <w:rsid w:val="00D019D6"/>
    <w:rsid w:val="00D029B0"/>
    <w:rsid w:val="00D14255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72616"/>
    <w:rsid w:val="00D75C22"/>
    <w:rsid w:val="00D86836"/>
    <w:rsid w:val="00D94F39"/>
    <w:rsid w:val="00D97FD2"/>
    <w:rsid w:val="00DA185E"/>
    <w:rsid w:val="00DA4BDB"/>
    <w:rsid w:val="00DA51B5"/>
    <w:rsid w:val="00DB0E9D"/>
    <w:rsid w:val="00DB3C91"/>
    <w:rsid w:val="00DC358E"/>
    <w:rsid w:val="00DC4D1D"/>
    <w:rsid w:val="00DC50B1"/>
    <w:rsid w:val="00DD0EF1"/>
    <w:rsid w:val="00DD1210"/>
    <w:rsid w:val="00DD7583"/>
    <w:rsid w:val="00DD7B93"/>
    <w:rsid w:val="00DE0647"/>
    <w:rsid w:val="00DE11C7"/>
    <w:rsid w:val="00DE1A19"/>
    <w:rsid w:val="00DE7316"/>
    <w:rsid w:val="00DF2881"/>
    <w:rsid w:val="00DF4951"/>
    <w:rsid w:val="00DF7F97"/>
    <w:rsid w:val="00E00B57"/>
    <w:rsid w:val="00E02D9E"/>
    <w:rsid w:val="00E04D20"/>
    <w:rsid w:val="00E05807"/>
    <w:rsid w:val="00E104C2"/>
    <w:rsid w:val="00E1398E"/>
    <w:rsid w:val="00E2289E"/>
    <w:rsid w:val="00E27EA6"/>
    <w:rsid w:val="00E32A7A"/>
    <w:rsid w:val="00E407BC"/>
    <w:rsid w:val="00E40DF2"/>
    <w:rsid w:val="00E45E07"/>
    <w:rsid w:val="00E479D6"/>
    <w:rsid w:val="00E5195B"/>
    <w:rsid w:val="00E55293"/>
    <w:rsid w:val="00E56E45"/>
    <w:rsid w:val="00E61A36"/>
    <w:rsid w:val="00E639CE"/>
    <w:rsid w:val="00E64885"/>
    <w:rsid w:val="00E71AF2"/>
    <w:rsid w:val="00E74981"/>
    <w:rsid w:val="00E76B3C"/>
    <w:rsid w:val="00E802BE"/>
    <w:rsid w:val="00E8045E"/>
    <w:rsid w:val="00E8353A"/>
    <w:rsid w:val="00E90886"/>
    <w:rsid w:val="00E9461E"/>
    <w:rsid w:val="00EA3028"/>
    <w:rsid w:val="00EA4300"/>
    <w:rsid w:val="00EA4A94"/>
    <w:rsid w:val="00EA4FD4"/>
    <w:rsid w:val="00EB6D47"/>
    <w:rsid w:val="00EC014D"/>
    <w:rsid w:val="00EC0943"/>
    <w:rsid w:val="00EC19E4"/>
    <w:rsid w:val="00EC1E4D"/>
    <w:rsid w:val="00EC3908"/>
    <w:rsid w:val="00EC3EE1"/>
    <w:rsid w:val="00EC73DA"/>
    <w:rsid w:val="00ED0F8B"/>
    <w:rsid w:val="00ED1A7A"/>
    <w:rsid w:val="00ED3667"/>
    <w:rsid w:val="00ED3AD1"/>
    <w:rsid w:val="00ED500C"/>
    <w:rsid w:val="00ED7C6B"/>
    <w:rsid w:val="00EE3044"/>
    <w:rsid w:val="00EE38A4"/>
    <w:rsid w:val="00EE67CF"/>
    <w:rsid w:val="00F00B7D"/>
    <w:rsid w:val="00F045F4"/>
    <w:rsid w:val="00F052B9"/>
    <w:rsid w:val="00F13DF3"/>
    <w:rsid w:val="00F2406E"/>
    <w:rsid w:val="00F33024"/>
    <w:rsid w:val="00F34962"/>
    <w:rsid w:val="00F36541"/>
    <w:rsid w:val="00F365A2"/>
    <w:rsid w:val="00F43014"/>
    <w:rsid w:val="00F5009E"/>
    <w:rsid w:val="00F54960"/>
    <w:rsid w:val="00F5553A"/>
    <w:rsid w:val="00F56449"/>
    <w:rsid w:val="00F57AFF"/>
    <w:rsid w:val="00F60064"/>
    <w:rsid w:val="00F7053B"/>
    <w:rsid w:val="00F75451"/>
    <w:rsid w:val="00F76EED"/>
    <w:rsid w:val="00F80C63"/>
    <w:rsid w:val="00F85E40"/>
    <w:rsid w:val="00F870C0"/>
    <w:rsid w:val="00F97071"/>
    <w:rsid w:val="00FA160E"/>
    <w:rsid w:val="00FA205C"/>
    <w:rsid w:val="00FA25D3"/>
    <w:rsid w:val="00FA3E98"/>
    <w:rsid w:val="00FA5138"/>
    <w:rsid w:val="00FC10FF"/>
    <w:rsid w:val="00FC4012"/>
    <w:rsid w:val="00FC5708"/>
    <w:rsid w:val="00FD1315"/>
    <w:rsid w:val="00FD6E25"/>
    <w:rsid w:val="00FE0801"/>
    <w:rsid w:val="00FE1491"/>
    <w:rsid w:val="00FE58BB"/>
    <w:rsid w:val="00FF079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uiPriority w:val="99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3EF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A64DD6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A64DD6"/>
    <w:pPr>
      <w:spacing w:after="0"/>
    </w:pPr>
    <w:rPr>
      <w:rFonts w:ascii="Myriad Pro" w:eastAsia="Times New Roman" w:hAnsi="Myriad Pro"/>
      <w:b/>
      <w:bCs/>
      <w:color w:val="00000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A64DD6"/>
    <w:rPr>
      <w:rFonts w:ascii="Cambria" w:eastAsia="Cambria" w:hAnsi="Cambria"/>
      <w:b/>
      <w:bCs/>
      <w:color w:val="auto"/>
      <w:lang w:eastAsia="en-US"/>
    </w:rPr>
  </w:style>
  <w:style w:type="paragraph" w:styleId="NormaleWeb">
    <w:name w:val="Normal (Web)"/>
    <w:basedOn w:val="Normale"/>
    <w:uiPriority w:val="99"/>
    <w:unhideWhenUsed/>
    <w:rsid w:val="00334528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M12">
    <w:name w:val="CM12"/>
    <w:basedOn w:val="Default"/>
    <w:next w:val="Default"/>
    <w:rsid w:val="009B6A4D"/>
    <w:pPr>
      <w:widowControl w:val="0"/>
      <w:spacing w:after="480"/>
    </w:pPr>
    <w:rPr>
      <w:rFonts w:ascii="Arial" w:eastAsia="Times New Roman" w:hAnsi="Arial" w:cs="Arial"/>
      <w:color w:val="auto"/>
      <w:lang w:eastAsia="it-IT"/>
    </w:rPr>
  </w:style>
  <w:style w:type="paragraph" w:customStyle="1" w:styleId="CM14">
    <w:name w:val="CM14"/>
    <w:basedOn w:val="Default"/>
    <w:next w:val="Default"/>
    <w:rsid w:val="009B6A4D"/>
    <w:pPr>
      <w:widowControl w:val="0"/>
      <w:spacing w:after="345"/>
    </w:pPr>
    <w:rPr>
      <w:rFonts w:ascii="Arial" w:eastAsia="Times New Roman" w:hAnsi="Arial" w:cs="Arial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rsid w:val="009B6A4D"/>
    <w:rPr>
      <w:rFonts w:ascii="Arial" w:hAnsi="Arial" w:cs="Arial"/>
      <w:color w:val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B6A4D"/>
    <w:rPr>
      <w:rFonts w:ascii="Arial" w:hAnsi="Arial" w:cs="Arial"/>
      <w:color w:val="auto"/>
    </w:rPr>
  </w:style>
  <w:style w:type="character" w:styleId="Rimandonotaapidipagina">
    <w:name w:val="footnote reference"/>
    <w:basedOn w:val="Carpredefinitoparagrafo"/>
    <w:rsid w:val="009B6A4D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2027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C0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servatoriodicosenza@pec.it" TargetMode="External"/><Relationship Id="rId1" Type="http://schemas.openxmlformats.org/officeDocument/2006/relationships/hyperlink" Target="mailto:cmcosenza@conservatoriocosenz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401</Words>
  <Characters>3033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3428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3</cp:revision>
  <cp:lastPrinted>2015-02-05T13:41:00Z</cp:lastPrinted>
  <dcterms:created xsi:type="dcterms:W3CDTF">2022-04-20T07:19:00Z</dcterms:created>
  <dcterms:modified xsi:type="dcterms:W3CDTF">2022-04-20T07:25:00Z</dcterms:modified>
</cp:coreProperties>
</file>