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746C8A21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3FBE3F11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41A3925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5E981F6C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7C7E417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6CB67A2A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638158E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16AC4B83" w14:textId="2180768F" w:rsidR="006457E0" w:rsidRPr="006457E0" w:rsidRDefault="009B6A4D" w:rsidP="006457E0">
      <w:pPr>
        <w:pStyle w:val="Defaul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</w:t>
      </w:r>
      <w:r w:rsidRPr="006457E0">
        <w:rPr>
          <w:rFonts w:ascii="Times New Roman" w:hAnsi="Times New Roman" w:cs="Times New Roman"/>
          <w:sz w:val="22"/>
          <w:szCs w:val="22"/>
        </w:rPr>
        <w:t xml:space="preserve">ammesso alla procedura selettiva per titoli volta all’individuazione di unità di personale esterno per la realizzazione del progetto </w:t>
      </w:r>
      <w:r w:rsidR="006457E0" w:rsidRPr="006457E0">
        <w:rPr>
          <w:rFonts w:ascii="Times New Roman" w:hAnsi="Times New Roman" w:cs="Times New Roman"/>
          <w:b/>
          <w:i/>
          <w:sz w:val="22"/>
          <w:szCs w:val="22"/>
        </w:rPr>
        <w:t>A suon di arpe diciamo no alla violenza sulle donne</w:t>
      </w:r>
      <w:r w:rsidR="006457E0" w:rsidRPr="006457E0">
        <w:rPr>
          <w:rFonts w:ascii="Times New Roman" w:hAnsi="Times New Roman" w:cs="Times New Roman"/>
          <w:b/>
          <w:bCs/>
          <w:kern w:val="2"/>
          <w:sz w:val="22"/>
          <w:szCs w:val="22"/>
        </w:rPr>
        <w:t xml:space="preserve"> in occasione della giornata internazionale contro la violenza sulle donne</w:t>
      </w:r>
      <w:r w:rsidR="006457E0" w:rsidRPr="006457E0">
        <w:rPr>
          <w:rFonts w:ascii="Times New Roman" w:hAnsi="Times New Roman" w:cs="Times New Roman"/>
          <w:sz w:val="22"/>
          <w:szCs w:val="22"/>
        </w:rPr>
        <w:t xml:space="preserve"> </w:t>
      </w:r>
      <w:r w:rsidR="006457E0" w:rsidRPr="006457E0">
        <w:rPr>
          <w:rFonts w:ascii="Times New Roman" w:hAnsi="Times New Roman" w:cs="Times New Roman"/>
          <w:b/>
          <w:sz w:val="22"/>
          <w:szCs w:val="22"/>
        </w:rPr>
        <w:t>del dipartimento di Archi e corde</w:t>
      </w:r>
    </w:p>
    <w:p w14:paraId="4C75847A" w14:textId="182A0D39" w:rsidR="009B6A4D" w:rsidRPr="006457E0" w:rsidRDefault="006457E0" w:rsidP="006457E0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</w:t>
      </w:r>
      <w:r w:rsidR="009B6A4D" w:rsidRPr="009B6A4D">
        <w:rPr>
          <w:rFonts w:ascii="Times New Roman" w:hAnsi="Times New Roman"/>
          <w:color w:val="auto"/>
          <w:sz w:val="22"/>
          <w:szCs w:val="22"/>
        </w:rPr>
        <w:t xml:space="preserve">ando prot. n. </w:t>
      </w:r>
      <w:r w:rsidR="004B7005">
        <w:rPr>
          <w:rFonts w:ascii="Times New Roman" w:hAnsi="Times New Roman"/>
          <w:color w:val="auto"/>
          <w:sz w:val="22"/>
          <w:szCs w:val="22"/>
        </w:rPr>
        <w:t>10912</w:t>
      </w:r>
      <w:r w:rsidR="00DF6AB3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B6A4D"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4B7005">
        <w:rPr>
          <w:rFonts w:ascii="Times New Roman" w:hAnsi="Times New Roman"/>
          <w:sz w:val="22"/>
          <w:szCs w:val="22"/>
          <w:lang w:eastAsia="en-GB"/>
        </w:rPr>
        <w:t>13</w:t>
      </w:r>
      <w:r w:rsidR="00A0445D" w:rsidRPr="00A0445D">
        <w:rPr>
          <w:rFonts w:ascii="Times New Roman" w:hAnsi="Times New Roman"/>
          <w:sz w:val="22"/>
          <w:szCs w:val="22"/>
          <w:lang w:eastAsia="en-GB"/>
        </w:rPr>
        <w:t>/</w:t>
      </w:r>
      <w:r w:rsidR="004B7005">
        <w:rPr>
          <w:rFonts w:ascii="Times New Roman" w:hAnsi="Times New Roman"/>
          <w:sz w:val="22"/>
          <w:szCs w:val="22"/>
          <w:lang w:eastAsia="en-GB"/>
        </w:rPr>
        <w:t>10</w:t>
      </w:r>
      <w:r w:rsidR="00A0445D" w:rsidRPr="00A0445D">
        <w:rPr>
          <w:rFonts w:ascii="Times New Roman" w:hAnsi="Times New Roman"/>
          <w:sz w:val="22"/>
          <w:szCs w:val="22"/>
          <w:lang w:eastAsia="en-GB"/>
        </w:rPr>
        <w:t>/2022</w:t>
      </w:r>
      <w:r w:rsidR="009B6A4D"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="009B6A4D" w:rsidRPr="009B6A4D">
        <w:rPr>
          <w:rFonts w:ascii="Times New Roman" w:hAnsi="Times New Roman"/>
          <w:sz w:val="22"/>
          <w:szCs w:val="22"/>
        </w:rPr>
        <w:t xml:space="preserve">per </w:t>
      </w:r>
      <w:r w:rsidR="009B6A4D">
        <w:rPr>
          <w:rFonts w:ascii="Times New Roman" w:hAnsi="Times New Roman"/>
          <w:sz w:val="22"/>
          <w:szCs w:val="22"/>
        </w:rPr>
        <w:t>la</w:t>
      </w:r>
      <w:r w:rsidR="009B6A4D" w:rsidRPr="009B6A4D">
        <w:rPr>
          <w:rFonts w:ascii="Times New Roman" w:hAnsi="Times New Roman"/>
          <w:sz w:val="22"/>
          <w:szCs w:val="22"/>
        </w:rPr>
        <w:t xml:space="preserve"> seguente </w:t>
      </w:r>
      <w:r w:rsidR="009B6A4D">
        <w:rPr>
          <w:rFonts w:ascii="Times New Roman" w:hAnsi="Times New Roman"/>
          <w:sz w:val="22"/>
          <w:szCs w:val="22"/>
        </w:rPr>
        <w:t>figura professionale</w:t>
      </w:r>
      <w:r w:rsidR="009B6A4D" w:rsidRPr="009B6A4D">
        <w:rPr>
          <w:rFonts w:ascii="Times New Roman" w:hAnsi="Times New Roman"/>
          <w:sz w:val="22"/>
          <w:szCs w:val="22"/>
        </w:rPr>
        <w:t>:</w:t>
      </w:r>
      <w:r w:rsidR="00DF6AB3">
        <w:rPr>
          <w:rFonts w:ascii="Times New Roman" w:hAnsi="Times New Roman"/>
          <w:sz w:val="22"/>
          <w:szCs w:val="22"/>
        </w:rPr>
        <w:t xml:space="preserve"> </w:t>
      </w:r>
      <w:r w:rsidR="004B7005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</w:ddList>
          </w:ffData>
        </w:fldChar>
      </w:r>
      <w:r w:rsidR="004B7005">
        <w:rPr>
          <w:rFonts w:ascii="Times New Roman" w:hAnsi="Times New Roman"/>
          <w:i/>
          <w:lang w:eastAsia="en-GB"/>
        </w:rPr>
        <w:instrText xml:space="preserve"> FORMDROPDOWN </w:instrText>
      </w:r>
      <w:r w:rsidR="007368FD">
        <w:rPr>
          <w:rFonts w:ascii="Times New Roman" w:hAnsi="Times New Roman"/>
          <w:i/>
          <w:lang w:eastAsia="en-GB"/>
        </w:rPr>
      </w:r>
      <w:r w:rsidR="007368FD">
        <w:rPr>
          <w:rFonts w:ascii="Times New Roman" w:hAnsi="Times New Roman"/>
          <w:i/>
          <w:lang w:eastAsia="en-GB"/>
        </w:rPr>
        <w:fldChar w:fldCharType="separate"/>
      </w:r>
      <w:r w:rsidR="004B7005">
        <w:rPr>
          <w:rFonts w:ascii="Times New Roman" w:hAnsi="Times New Roman"/>
          <w:i/>
          <w:lang w:eastAsia="en-GB"/>
        </w:rPr>
        <w:fldChar w:fldCharType="end"/>
      </w:r>
    </w:p>
    <w:p w14:paraId="50C856C8" w14:textId="77777777" w:rsidR="005A3700" w:rsidRDefault="005A3700" w:rsidP="009B6A4D">
      <w:pPr>
        <w:jc w:val="both"/>
        <w:rPr>
          <w:ins w:id="1" w:author="Emanuele Cardi" w:date="2022-04-20T09:20:00Z"/>
          <w:rFonts w:ascii="Times New Roman" w:hAnsi="Times New Roman"/>
          <w:sz w:val="22"/>
          <w:szCs w:val="22"/>
        </w:rPr>
      </w:pPr>
    </w:p>
    <w:p w14:paraId="234826D6" w14:textId="3F91F8AD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703D2B">
        <w:rPr>
          <w:rFonts w:ascii="Times New Roman" w:hAnsi="Times New Roman"/>
          <w:iCs/>
          <w:noProof/>
          <w:lang w:eastAsia="en-GB"/>
        </w:rPr>
        <w:t> </w:t>
      </w:r>
      <w:r w:rsidR="00703D2B">
        <w:rPr>
          <w:rFonts w:ascii="Times New Roman" w:hAnsi="Times New Roman"/>
          <w:iCs/>
          <w:noProof/>
          <w:lang w:eastAsia="en-GB"/>
        </w:rPr>
        <w:t> </w:t>
      </w:r>
      <w:r w:rsidR="00703D2B">
        <w:rPr>
          <w:rFonts w:ascii="Times New Roman" w:hAnsi="Times New Roman"/>
          <w:iCs/>
          <w:noProof/>
          <w:lang w:eastAsia="en-GB"/>
        </w:rPr>
        <w:t> </w:t>
      </w:r>
      <w:r w:rsidR="00703D2B">
        <w:rPr>
          <w:rFonts w:ascii="Times New Roman" w:hAnsi="Times New Roman"/>
          <w:iCs/>
          <w:noProof/>
          <w:lang w:eastAsia="en-GB"/>
        </w:rPr>
        <w:t> </w:t>
      </w:r>
      <w:r w:rsidR="00703D2B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70408D01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3E0E6964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47CE5487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7E873EF2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703D2B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703D2B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703D2B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703D2B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F57C27E" w14:textId="521AE68C" w:rsidR="00A34152" w:rsidRPr="00DF6AB3" w:rsidRDefault="00A34152" w:rsidP="00DF6AB3">
      <w:pPr>
        <w:spacing w:line="360" w:lineRule="auto"/>
        <w:jc w:val="both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703D2B">
        <w:rPr>
          <w:rFonts w:ascii="Times New Roman" w:hAnsi="Times New Roman"/>
          <w:noProof/>
          <w:lang w:val="en-GB" w:eastAsia="en-GB"/>
        </w:rPr>
        <w:t> </w:t>
      </w:r>
      <w:r w:rsidR="00703D2B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703D2B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703D2B">
        <w:rPr>
          <w:rFonts w:ascii="Times New Roman" w:hAnsi="Times New Roman"/>
          <w:i/>
          <w:noProof/>
          <w:lang w:val="en-GB" w:eastAsia="en-GB"/>
        </w:rPr>
        <w:t> </w:t>
      </w:r>
      <w:r w:rsidR="00703D2B">
        <w:rPr>
          <w:rFonts w:ascii="Times New Roman" w:hAnsi="Times New Roman"/>
          <w:i/>
          <w:noProof/>
          <w:lang w:val="en-GB" w:eastAsia="en-GB"/>
        </w:rPr>
        <w:t> </w:t>
      </w:r>
      <w:r w:rsidR="00703D2B">
        <w:rPr>
          <w:rFonts w:ascii="Times New Roman" w:hAnsi="Times New Roman"/>
          <w:i/>
          <w:noProof/>
          <w:lang w:val="en-GB" w:eastAsia="en-GB"/>
        </w:rPr>
        <w:t> </w:t>
      </w:r>
      <w:r w:rsidR="00703D2B">
        <w:rPr>
          <w:rFonts w:ascii="Times New Roman" w:hAnsi="Times New Roman"/>
          <w:i/>
          <w:noProof/>
          <w:lang w:val="en-GB" w:eastAsia="en-GB"/>
        </w:rPr>
        <w:t> </w:t>
      </w:r>
      <w:r w:rsidR="00703D2B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</w:t>
      </w:r>
      <w:r w:rsidR="00201E18">
        <w:rPr>
          <w:rFonts w:ascii="Times New Roman" w:hAnsi="Times New Roman"/>
          <w:iCs/>
          <w:lang w:eastAsia="en-GB"/>
        </w:rPr>
        <w:t>artecipa per l’individuazione della figura di</w:t>
      </w:r>
      <w:r w:rsidR="00DF6AB3">
        <w:rPr>
          <w:rFonts w:ascii="Times New Roman" w:hAnsi="Times New Roman"/>
          <w:iCs/>
          <w:lang w:eastAsia="en-GB"/>
        </w:rPr>
        <w:t xml:space="preserve"> danzatore</w:t>
      </w:r>
      <w:r w:rsidR="00201E18">
        <w:rPr>
          <w:rFonts w:ascii="Times New Roman" w:hAnsi="Times New Roman"/>
          <w:iCs/>
          <w:lang w:eastAsia="en-GB"/>
        </w:rPr>
        <w:t xml:space="preserve"> </w:t>
      </w:r>
      <w:r w:rsidR="004B7005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</w:ddList>
          </w:ffData>
        </w:fldChar>
      </w:r>
      <w:r w:rsidR="004B7005">
        <w:rPr>
          <w:rFonts w:ascii="Times New Roman" w:hAnsi="Times New Roman"/>
          <w:i/>
          <w:lang w:eastAsia="en-GB"/>
        </w:rPr>
        <w:instrText xml:space="preserve"> FORMDROPDOWN </w:instrText>
      </w:r>
      <w:r w:rsidR="007368FD">
        <w:rPr>
          <w:rFonts w:ascii="Times New Roman" w:hAnsi="Times New Roman"/>
          <w:i/>
          <w:lang w:eastAsia="en-GB"/>
        </w:rPr>
      </w:r>
      <w:r w:rsidR="007368FD">
        <w:rPr>
          <w:rFonts w:ascii="Times New Roman" w:hAnsi="Times New Roman"/>
          <w:i/>
          <w:lang w:eastAsia="en-GB"/>
        </w:rPr>
        <w:fldChar w:fldCharType="separate"/>
      </w:r>
      <w:r w:rsidR="004B7005">
        <w:rPr>
          <w:rFonts w:ascii="Times New Roman" w:hAnsi="Times New Roman"/>
          <w:i/>
          <w:lang w:eastAsia="en-GB"/>
        </w:rPr>
        <w:fldChar w:fldCharType="end"/>
      </w:r>
      <w:r w:rsidR="00434CC1">
        <w:rPr>
          <w:rFonts w:ascii="Times New Roman" w:hAnsi="Times New Roman"/>
          <w:iCs/>
          <w:lang w:eastAsia="en-GB"/>
        </w:rPr>
        <w:t xml:space="preserve"> </w:t>
      </w:r>
      <w:r w:rsidR="00DF6AB3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286E530B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34149E38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15AAA9B5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7EC7B161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13EE07BA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0DA9EE9D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703D2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4B7005">
      <w:headerReference w:type="default" r:id="rId7"/>
      <w:footerReference w:type="even" r:id="rId8"/>
      <w:footerReference w:type="default" r:id="rId9"/>
      <w:pgSz w:w="11906" w:h="16838"/>
      <w:pgMar w:top="2429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4491" w14:textId="77777777" w:rsidR="006526DA" w:rsidRDefault="006526DA">
      <w:r>
        <w:separator/>
      </w:r>
    </w:p>
  </w:endnote>
  <w:endnote w:type="continuationSeparator" w:id="0">
    <w:p w14:paraId="77089709" w14:textId="77777777" w:rsidR="006526DA" w:rsidRDefault="006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7368FD">
      <w:fldChar w:fldCharType="begin"/>
    </w:r>
    <w:r w:rsidR="007368FD" w:rsidRPr="007368FD">
      <w:rPr>
        <w:lang w:val="en-US"/>
      </w:rPr>
      <w:instrText xml:space="preserve"> HYPERLINK "http://www.conservatoriocosenza.it" </w:instrText>
    </w:r>
    <w:r w:rsidR="007368FD">
      <w:fldChar w:fldCharType="separate"/>
    </w:r>
    <w:r w:rsidR="005A2027" w:rsidRPr="009E4716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7368FD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59C865AE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="00DF6AB3" w:rsidRPr="00BC0E0E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D356" w14:textId="77777777" w:rsidR="006526DA" w:rsidRDefault="006526DA">
      <w:r>
        <w:separator/>
      </w:r>
    </w:p>
  </w:footnote>
  <w:footnote w:type="continuationSeparator" w:id="0">
    <w:p w14:paraId="72206D7F" w14:textId="77777777" w:rsidR="006526DA" w:rsidRDefault="006526DA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E8B3CFE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2" w:author="Emanuele Cardi" w:date="2022-04-20T09:19:00Z">
      <w:r w:rsidDel="005A3700">
        <w:rPr>
          <w:noProof/>
        </w:rPr>
        <w:drawing>
          <wp:anchor distT="0" distB="0" distL="114300" distR="114300" simplePos="0" relativeHeight="251660288" behindDoc="1" locked="0" layoutInCell="1" allowOverlap="1" wp14:anchorId="30A2EB97" wp14:editId="310CE30D">
            <wp:simplePos x="0" y="0"/>
            <wp:positionH relativeFrom="column">
              <wp:posOffset>2252345</wp:posOffset>
            </wp:positionH>
            <wp:positionV relativeFrom="paragraph">
              <wp:posOffset>-243205</wp:posOffset>
            </wp:positionV>
            <wp:extent cx="3135600" cy="954000"/>
            <wp:effectExtent l="0" t="0" r="190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OR.jpg"/>
                    <pic:cNvPicPr/>
                  </pic:nvPicPr>
                  <pic:blipFill rotWithShape="1"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96"/>
                    <a:stretch/>
                  </pic:blipFill>
                  <pic:spPr bwMode="auto">
                    <a:xfrm>
                      <a:off x="0" y="0"/>
                      <a:ext cx="3135600" cy="95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Del="005A3700">
        <w:rPr>
          <w:noProof/>
        </w:rPr>
        <w:drawing>
          <wp:anchor distT="0" distB="0" distL="114300" distR="114300" simplePos="0" relativeHeight="251659264" behindDoc="1" locked="0" layoutInCell="1" allowOverlap="1" wp14:anchorId="1F2CD69A" wp14:editId="09C430F9">
            <wp:simplePos x="0" y="0"/>
            <wp:positionH relativeFrom="column">
              <wp:posOffset>-584200</wp:posOffset>
            </wp:positionH>
            <wp:positionV relativeFrom="paragraph">
              <wp:posOffset>-246380</wp:posOffset>
            </wp:positionV>
            <wp:extent cx="2830195" cy="953770"/>
            <wp:effectExtent l="0" t="0" r="190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OR.jpg"/>
                    <pic:cNvPicPr/>
                  </pic:nvPicPr>
                  <pic:blipFill rotWithShape="1"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35"/>
                    <a:stretch/>
                  </pic:blipFill>
                  <pic:spPr bwMode="auto">
                    <a:xfrm>
                      <a:off x="0" y="0"/>
                      <a:ext cx="2830195" cy="953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1"/>
  </w:num>
  <w:num w:numId="2" w16cid:durableId="1076124321">
    <w:abstractNumId w:val="8"/>
  </w:num>
  <w:num w:numId="3" w16cid:durableId="854655047">
    <w:abstractNumId w:val="5"/>
  </w:num>
  <w:num w:numId="4" w16cid:durableId="1790316692">
    <w:abstractNumId w:val="24"/>
  </w:num>
  <w:num w:numId="5" w16cid:durableId="405147326">
    <w:abstractNumId w:val="23"/>
  </w:num>
  <w:num w:numId="6" w16cid:durableId="1997419333">
    <w:abstractNumId w:val="37"/>
  </w:num>
  <w:num w:numId="7" w16cid:durableId="1104963535">
    <w:abstractNumId w:val="20"/>
  </w:num>
  <w:num w:numId="8" w16cid:durableId="1047217142">
    <w:abstractNumId w:val="1"/>
  </w:num>
  <w:num w:numId="9" w16cid:durableId="1974670997">
    <w:abstractNumId w:val="32"/>
  </w:num>
  <w:num w:numId="10" w16cid:durableId="868686472">
    <w:abstractNumId w:val="36"/>
  </w:num>
  <w:num w:numId="11" w16cid:durableId="129398524">
    <w:abstractNumId w:val="30"/>
  </w:num>
  <w:num w:numId="12" w16cid:durableId="143934662">
    <w:abstractNumId w:val="25"/>
  </w:num>
  <w:num w:numId="13" w16cid:durableId="637958520">
    <w:abstractNumId w:val="17"/>
  </w:num>
  <w:num w:numId="14" w16cid:durableId="559486923">
    <w:abstractNumId w:val="22"/>
  </w:num>
  <w:num w:numId="15" w16cid:durableId="1530609795">
    <w:abstractNumId w:val="6"/>
  </w:num>
  <w:num w:numId="16" w16cid:durableId="1934362094">
    <w:abstractNumId w:val="19"/>
  </w:num>
  <w:num w:numId="17" w16cid:durableId="77136574">
    <w:abstractNumId w:val="27"/>
  </w:num>
  <w:num w:numId="18" w16cid:durableId="299238324">
    <w:abstractNumId w:val="31"/>
  </w:num>
  <w:num w:numId="19" w16cid:durableId="1635677899">
    <w:abstractNumId w:val="29"/>
  </w:num>
  <w:num w:numId="20" w16cid:durableId="1684630261">
    <w:abstractNumId w:val="15"/>
  </w:num>
  <w:num w:numId="21" w16cid:durableId="1663578446">
    <w:abstractNumId w:val="39"/>
  </w:num>
  <w:num w:numId="22" w16cid:durableId="751775592">
    <w:abstractNumId w:val="38"/>
  </w:num>
  <w:num w:numId="23" w16cid:durableId="348872723">
    <w:abstractNumId w:val="12"/>
  </w:num>
  <w:num w:numId="24" w16cid:durableId="1159538201">
    <w:abstractNumId w:val="18"/>
  </w:num>
  <w:num w:numId="25" w16cid:durableId="978921685">
    <w:abstractNumId w:val="16"/>
  </w:num>
  <w:num w:numId="26" w16cid:durableId="52433238">
    <w:abstractNumId w:val="4"/>
  </w:num>
  <w:num w:numId="27" w16cid:durableId="1566211533">
    <w:abstractNumId w:val="13"/>
  </w:num>
  <w:num w:numId="28" w16cid:durableId="398481128">
    <w:abstractNumId w:val="3"/>
  </w:num>
  <w:num w:numId="29" w16cid:durableId="1555771367">
    <w:abstractNumId w:val="26"/>
  </w:num>
  <w:num w:numId="30" w16cid:durableId="1132213695">
    <w:abstractNumId w:val="28"/>
  </w:num>
  <w:num w:numId="31" w16cid:durableId="1222250944">
    <w:abstractNumId w:val="7"/>
  </w:num>
  <w:num w:numId="32" w16cid:durableId="1890915083">
    <w:abstractNumId w:val="14"/>
  </w:num>
  <w:num w:numId="33" w16cid:durableId="1399472043">
    <w:abstractNumId w:val="35"/>
  </w:num>
  <w:num w:numId="34" w16cid:durableId="483859902">
    <w:abstractNumId w:val="21"/>
  </w:num>
  <w:num w:numId="35" w16cid:durableId="2025669997">
    <w:abstractNumId w:val="33"/>
  </w:num>
  <w:num w:numId="36" w16cid:durableId="1003818056">
    <w:abstractNumId w:val="10"/>
  </w:num>
  <w:num w:numId="37" w16cid:durableId="1806122158">
    <w:abstractNumId w:val="2"/>
  </w:num>
  <w:num w:numId="38" w16cid:durableId="604582616">
    <w:abstractNumId w:val="34"/>
  </w:num>
  <w:num w:numId="39" w16cid:durableId="661813746">
    <w:abstractNumId w:val="9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anuele Cardi">
    <w15:presenceInfo w15:providerId="Windows Live" w15:userId="5eb5ce51e3311b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9ftOx/RYw0bFbzl3HCPiuvZk7r9j/rj0aZi/pD5RU7YCjurIIrK8SNAv9G5OECYzP3JTMY9Nq9/h93LyremHQ==" w:salt="mDzRwcTEXWBycgZEn7nDzA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56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0751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B7005"/>
    <w:rsid w:val="004C556B"/>
    <w:rsid w:val="004D3969"/>
    <w:rsid w:val="004E0C86"/>
    <w:rsid w:val="004E520C"/>
    <w:rsid w:val="004F20E9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700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7E0"/>
    <w:rsid w:val="00645E57"/>
    <w:rsid w:val="00645EAC"/>
    <w:rsid w:val="00650BC7"/>
    <w:rsid w:val="006526DA"/>
    <w:rsid w:val="00653A00"/>
    <w:rsid w:val="00653EF4"/>
    <w:rsid w:val="00664203"/>
    <w:rsid w:val="00665D5D"/>
    <w:rsid w:val="006661A7"/>
    <w:rsid w:val="006727D0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3D2B"/>
    <w:rsid w:val="007068D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368FD"/>
    <w:rsid w:val="0074010C"/>
    <w:rsid w:val="007433D3"/>
    <w:rsid w:val="0074636B"/>
    <w:rsid w:val="00747EB1"/>
    <w:rsid w:val="0076328F"/>
    <w:rsid w:val="00767783"/>
    <w:rsid w:val="00767CAA"/>
    <w:rsid w:val="00772420"/>
    <w:rsid w:val="0077431F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A477F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6AB3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0943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C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c@pec.conservatoriocosenza.it" TargetMode="External"/><Relationship Id="rId1" Type="http://schemas.openxmlformats.org/officeDocument/2006/relationships/hyperlink" Target="mailto:cmcosenza@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3299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5</cp:revision>
  <cp:lastPrinted>2015-02-05T13:41:00Z</cp:lastPrinted>
  <dcterms:created xsi:type="dcterms:W3CDTF">2022-10-13T08:32:00Z</dcterms:created>
  <dcterms:modified xsi:type="dcterms:W3CDTF">2022-10-13T09:01:00Z</dcterms:modified>
</cp:coreProperties>
</file>