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F4369" w14:textId="2A125BE0" w:rsidR="0065474A" w:rsidRPr="0065474A" w:rsidRDefault="0065474A" w:rsidP="0065474A">
      <w:pPr>
        <w:pStyle w:val="Standard"/>
        <w:spacing w:before="60"/>
        <w:rPr>
          <w:ins w:id="0" w:author="Emanuele Cardi" w:date="2024-07-28T10:47:00Z"/>
          <w:b/>
          <w:bCs/>
          <w:color w:val="0070C0"/>
          <w:sz w:val="28"/>
          <w:szCs w:val="28"/>
          <w:u w:val="single"/>
          <w:rPrChange w:id="1" w:author="Emanuele Cardi" w:date="2024-07-28T10:48:00Z">
            <w:rPr>
              <w:ins w:id="2" w:author="Emanuele Cardi" w:date="2024-07-28T10:47:00Z"/>
              <w:b/>
              <w:bCs/>
              <w:sz w:val="28"/>
              <w:szCs w:val="28"/>
            </w:rPr>
          </w:rPrChange>
        </w:rPr>
        <w:pPrChange w:id="3" w:author="Emanuele Cardi" w:date="2024-07-28T10:47:00Z">
          <w:pPr>
            <w:pStyle w:val="Standard"/>
            <w:spacing w:before="60"/>
            <w:jc w:val="center"/>
          </w:pPr>
        </w:pPrChange>
      </w:pPr>
      <w:ins w:id="4" w:author="Emanuele Cardi" w:date="2024-07-28T10:47:00Z">
        <w:r w:rsidRPr="0065474A">
          <w:rPr>
            <w:b/>
            <w:bCs/>
            <w:color w:val="0070C0"/>
            <w:sz w:val="28"/>
            <w:szCs w:val="28"/>
            <w:u w:val="single"/>
            <w:rPrChange w:id="5" w:author="Emanuele Cardi" w:date="2024-07-28T10:48:00Z">
              <w:rPr>
                <w:b/>
                <w:bCs/>
                <w:sz w:val="28"/>
                <w:szCs w:val="28"/>
              </w:rPr>
            </w:rPrChange>
          </w:rPr>
          <w:t>Allegato A</w:t>
        </w:r>
      </w:ins>
    </w:p>
    <w:p w14:paraId="03ABFE61" w14:textId="02886D21" w:rsidR="00C378A9" w:rsidRDefault="00114D26" w:rsidP="0065474A">
      <w:pPr>
        <w:pStyle w:val="Standard"/>
        <w:spacing w:before="300"/>
        <w:jc w:val="center"/>
        <w:rPr>
          <w:b/>
          <w:bCs/>
          <w:sz w:val="28"/>
          <w:szCs w:val="28"/>
        </w:rPr>
        <w:pPrChange w:id="6" w:author="Emanuele Cardi" w:date="2024-07-28T10:48:00Z">
          <w:pPr>
            <w:pStyle w:val="Standard"/>
            <w:spacing w:before="120"/>
            <w:jc w:val="center"/>
          </w:pPr>
        </w:pPrChange>
      </w:pPr>
      <w:r>
        <w:rPr>
          <w:b/>
          <w:bCs/>
          <w:sz w:val="28"/>
          <w:szCs w:val="28"/>
        </w:rPr>
        <w:t>Concorso pubblico per titoli ed esami per la copertura a tempo indeterminato</w:t>
      </w:r>
      <w:r w:rsidR="00C378A9">
        <w:rPr>
          <w:b/>
          <w:bCs/>
          <w:sz w:val="28"/>
          <w:szCs w:val="28"/>
        </w:rPr>
        <w:t xml:space="preserve"> di</w:t>
      </w:r>
    </w:p>
    <w:p w14:paraId="6F3816AA" w14:textId="77777777" w:rsidR="00CE20EA" w:rsidRDefault="00C378A9" w:rsidP="00C74993">
      <w:pPr>
        <w:pStyle w:val="Standard"/>
        <w:spacing w:before="60"/>
        <w:jc w:val="center"/>
        <w:rPr>
          <w:ins w:id="7" w:author="Emanuele Cardi" w:date="2024-07-27T20:13:00Z"/>
          <w:b/>
          <w:bCs/>
          <w:sz w:val="28"/>
          <w:szCs w:val="28"/>
        </w:rPr>
        <w:pPrChange w:id="8" w:author="Emanuele Cardi" w:date="2024-07-27T20:15:00Z">
          <w:pPr>
            <w:pStyle w:val="Standard"/>
            <w:spacing w:before="120"/>
            <w:jc w:val="center"/>
          </w:pPr>
        </w:pPrChange>
      </w:pPr>
      <w:r>
        <w:rPr>
          <w:b/>
          <w:bCs/>
          <w:sz w:val="28"/>
          <w:szCs w:val="28"/>
        </w:rPr>
        <w:t>n. 1 posto per il profilo di</w:t>
      </w:r>
    </w:p>
    <w:p w14:paraId="19287F36" w14:textId="6BCE9507" w:rsidR="00C378A9" w:rsidDel="00E86C0F" w:rsidRDefault="00C378A9" w:rsidP="00C74993">
      <w:pPr>
        <w:pStyle w:val="Standard"/>
        <w:spacing w:before="60"/>
        <w:jc w:val="center"/>
        <w:rPr>
          <w:del w:id="9" w:author="Emanuele Cardi" w:date="2024-07-27T20:13:00Z"/>
          <w:b/>
          <w:bCs/>
          <w:sz w:val="28"/>
          <w:szCs w:val="28"/>
        </w:rPr>
        <w:pPrChange w:id="10" w:author="Emanuele Cardi" w:date="2024-07-27T20:15:00Z">
          <w:pPr>
            <w:pStyle w:val="Standard"/>
            <w:spacing w:before="120"/>
            <w:jc w:val="center"/>
          </w:pPr>
        </w:pPrChange>
      </w:pPr>
      <w:del w:id="11" w:author="Emanuele Cardi" w:date="2024-07-27T20:13:00Z">
        <w:r w:rsidDel="00CE20EA">
          <w:rPr>
            <w:b/>
            <w:bCs/>
            <w:sz w:val="28"/>
            <w:szCs w:val="28"/>
          </w:rPr>
          <w:delText xml:space="preserve"> </w:delText>
        </w:r>
      </w:del>
      <w:r>
        <w:rPr>
          <w:b/>
          <w:bCs/>
          <w:sz w:val="28"/>
          <w:szCs w:val="28"/>
        </w:rPr>
        <w:t>docente di I fascia – CCNL “Istruzione e ricerca”</w:t>
      </w:r>
      <w:ins w:id="12" w:author="Emanuele Cardi" w:date="2024-07-27T20:13:00Z">
        <w:r w:rsidR="00E86C0F">
          <w:rPr>
            <w:b/>
            <w:bCs/>
            <w:sz w:val="28"/>
            <w:szCs w:val="28"/>
          </w:rPr>
          <w:t xml:space="preserve"> </w:t>
        </w:r>
      </w:ins>
    </w:p>
    <w:p w14:paraId="706C3E84" w14:textId="5B478129" w:rsidR="00381470" w:rsidRDefault="00C378A9" w:rsidP="00C74993">
      <w:pPr>
        <w:pStyle w:val="Standard"/>
        <w:spacing w:before="60"/>
        <w:jc w:val="center"/>
        <w:rPr>
          <w:ins w:id="13" w:author="Emanuele Cardi" w:date="2024-07-28T10:10:00Z"/>
          <w:b/>
          <w:bCs/>
          <w:sz w:val="28"/>
          <w:szCs w:val="28"/>
        </w:rPr>
      </w:pPr>
      <w:r>
        <w:rPr>
          <w:b/>
          <w:bCs/>
          <w:sz w:val="28"/>
          <w:szCs w:val="28"/>
        </w:rPr>
        <w:t>settore AFAM</w:t>
      </w:r>
      <w:del w:id="14" w:author="Emanuele Cardi" w:date="2024-07-27T20:13:00Z">
        <w:r w:rsidDel="00E86C0F">
          <w:rPr>
            <w:b/>
            <w:bCs/>
            <w:sz w:val="28"/>
            <w:szCs w:val="28"/>
          </w:rPr>
          <w:delText xml:space="preserve"> – per il settore codice </w:delText>
        </w:r>
        <w:r w:rsidDel="00E86C0F">
          <w:fldChar w:fldCharType="begin">
            <w:ffData>
              <w:name w:val=""/>
              <w:enabled/>
              <w:calcOnExit w:val="0"/>
              <w:textInput>
                <w:maxLength w:val="4"/>
              </w:textInput>
            </w:ffData>
          </w:fldChar>
        </w:r>
        <w:r w:rsidDel="00E86C0F">
          <w:delInstrText xml:space="preserve"> FORMTEXT </w:delInstrText>
        </w:r>
        <w:r w:rsidDel="00E86C0F">
          <w:fldChar w:fldCharType="separate"/>
        </w:r>
        <w:r w:rsidDel="00E86C0F">
          <w:rPr>
            <w:noProof/>
          </w:rPr>
          <w:delText> </w:delText>
        </w:r>
        <w:r w:rsidDel="00E86C0F">
          <w:rPr>
            <w:noProof/>
          </w:rPr>
          <w:delText> </w:delText>
        </w:r>
        <w:r w:rsidDel="00E86C0F">
          <w:rPr>
            <w:noProof/>
          </w:rPr>
          <w:delText> </w:delText>
        </w:r>
        <w:r w:rsidDel="00E86C0F">
          <w:rPr>
            <w:noProof/>
          </w:rPr>
          <w:delText> </w:delText>
        </w:r>
        <w:r w:rsidDel="00E86C0F">
          <w:fldChar w:fldCharType="end"/>
        </w:r>
        <w:r w:rsidDel="00E86C0F">
          <w:delText>/</w:delText>
        </w:r>
        <w:r w:rsidDel="00E86C0F">
          <w:fldChar w:fldCharType="begin">
            <w:ffData>
              <w:name w:val=""/>
              <w:enabled/>
              <w:calcOnExit w:val="0"/>
              <w:textInput>
                <w:type w:val="number"/>
                <w:maxLength w:val="2"/>
              </w:textInput>
            </w:ffData>
          </w:fldChar>
        </w:r>
        <w:r w:rsidDel="00E86C0F">
          <w:delInstrText xml:space="preserve"> FORMTEXT </w:delInstrText>
        </w:r>
        <w:r w:rsidDel="00E86C0F">
          <w:fldChar w:fldCharType="separate"/>
        </w:r>
        <w:r w:rsidDel="00E86C0F">
          <w:rPr>
            <w:noProof/>
          </w:rPr>
          <w:delText> </w:delText>
        </w:r>
        <w:r w:rsidDel="00E86C0F">
          <w:rPr>
            <w:noProof/>
          </w:rPr>
          <w:delText> </w:delText>
        </w:r>
        <w:r w:rsidDel="00E86C0F">
          <w:fldChar w:fldCharType="end"/>
        </w:r>
        <w:r w:rsidDel="00E86C0F">
          <w:delText xml:space="preserve"> </w:delText>
        </w:r>
        <w:r w:rsidDel="00E86C0F">
          <w:fldChar w:fldCharType="begin">
            <w:ffData>
              <w:name w:val=""/>
              <w:enabled/>
              <w:calcOnExit w:val="0"/>
              <w:textInput>
                <w:maxLength w:val="30"/>
              </w:textInput>
            </w:ffData>
          </w:fldChar>
        </w:r>
        <w:r w:rsidDel="00E86C0F">
          <w:delInstrText xml:space="preserve"> FORMTEXT </w:delInstrText>
        </w:r>
        <w:r w:rsidDel="00E86C0F">
          <w:fldChar w:fldCharType="separate"/>
        </w:r>
        <w:r w:rsidDel="00E86C0F">
          <w:rPr>
            <w:noProof/>
          </w:rPr>
          <w:delText> </w:delText>
        </w:r>
        <w:r w:rsidDel="00E86C0F">
          <w:rPr>
            <w:noProof/>
          </w:rPr>
          <w:delText> </w:delText>
        </w:r>
        <w:r w:rsidDel="00E86C0F">
          <w:rPr>
            <w:noProof/>
          </w:rPr>
          <w:delText> </w:delText>
        </w:r>
        <w:r w:rsidDel="00E86C0F">
          <w:rPr>
            <w:noProof/>
          </w:rPr>
          <w:delText> </w:delText>
        </w:r>
        <w:r w:rsidDel="00E86C0F">
          <w:rPr>
            <w:noProof/>
          </w:rPr>
          <w:delText> </w:delText>
        </w:r>
        <w:r w:rsidDel="00E86C0F">
          <w:fldChar w:fldCharType="end"/>
        </w:r>
      </w:del>
    </w:p>
    <w:p w14:paraId="379C3867" w14:textId="40E03AAB" w:rsidR="00C32CF3" w:rsidRPr="00B65421" w:rsidDel="00290F0E" w:rsidRDefault="00290F0E" w:rsidP="00C32CF3">
      <w:pPr>
        <w:pStyle w:val="Standard"/>
        <w:spacing w:before="400"/>
        <w:rPr>
          <w:del w:id="15" w:author="Emanuele Cardi" w:date="2024-07-28T10:11:00Z"/>
          <w:sz w:val="22"/>
          <w:szCs w:val="22"/>
          <w:rPrChange w:id="16" w:author="Emanuele Cardi" w:date="2024-07-28T10:25:00Z">
            <w:rPr>
              <w:del w:id="17" w:author="Emanuele Cardi" w:date="2024-07-28T10:11:00Z"/>
              <w:b/>
              <w:bCs/>
              <w:sz w:val="28"/>
              <w:szCs w:val="28"/>
            </w:rPr>
          </w:rPrChange>
        </w:rPr>
        <w:pPrChange w:id="18" w:author="Emanuele Cardi" w:date="2024-07-28T10:10:00Z">
          <w:pPr>
            <w:pStyle w:val="Standard"/>
            <w:spacing w:before="120"/>
            <w:jc w:val="center"/>
          </w:pPr>
        </w:pPrChange>
      </w:pPr>
      <w:ins w:id="19" w:author="Emanuele Cardi" w:date="2024-07-28T10:10:00Z">
        <w:r w:rsidRPr="00B65421">
          <w:rPr>
            <w:sz w:val="22"/>
            <w:szCs w:val="22"/>
            <w:rPrChange w:id="20" w:author="Emanuele Cardi" w:date="2024-07-28T10:25:00Z">
              <w:rPr>
                <w:sz w:val="20"/>
                <w:szCs w:val="20"/>
              </w:rPr>
            </w:rPrChange>
          </w:rPr>
          <w:fldChar w:fldCharType="begin">
            <w:ffData>
              <w:name w:val=""/>
              <w:enabled/>
              <w:calcOnExit w:val="0"/>
              <w:textInput>
                <w:maxLength w:val="1"/>
              </w:textInput>
            </w:ffData>
          </w:fldChar>
        </w:r>
        <w:r w:rsidRPr="00B65421">
          <w:rPr>
            <w:sz w:val="22"/>
            <w:szCs w:val="22"/>
            <w:rPrChange w:id="21" w:author="Emanuele Cardi" w:date="2024-07-28T10:25:00Z">
              <w:rPr>
                <w:sz w:val="20"/>
                <w:szCs w:val="20"/>
              </w:rPr>
            </w:rPrChange>
          </w:rPr>
          <w:instrText xml:space="preserve"> FORMTEXT </w:instrText>
        </w:r>
        <w:r w:rsidRPr="00B65421">
          <w:rPr>
            <w:sz w:val="22"/>
            <w:szCs w:val="22"/>
            <w:rPrChange w:id="22" w:author="Emanuele Cardi" w:date="2024-07-28T10:25:00Z">
              <w:rPr>
                <w:sz w:val="20"/>
                <w:szCs w:val="20"/>
              </w:rPr>
            </w:rPrChange>
          </w:rPr>
        </w:r>
      </w:ins>
      <w:r w:rsidRPr="00B65421">
        <w:rPr>
          <w:sz w:val="22"/>
          <w:szCs w:val="22"/>
          <w:rPrChange w:id="23" w:author="Emanuele Cardi" w:date="2024-07-28T10:25:00Z">
            <w:rPr>
              <w:sz w:val="20"/>
              <w:szCs w:val="20"/>
            </w:rPr>
          </w:rPrChange>
        </w:rPr>
        <w:fldChar w:fldCharType="separate"/>
      </w:r>
      <w:ins w:id="24" w:author="Emanuele Cardi" w:date="2024-07-28T10:10:00Z">
        <w:r w:rsidRPr="00B65421">
          <w:rPr>
            <w:noProof/>
            <w:sz w:val="22"/>
            <w:szCs w:val="22"/>
            <w:rPrChange w:id="25" w:author="Emanuele Cardi" w:date="2024-07-28T10:25:00Z">
              <w:rPr>
                <w:noProof/>
                <w:sz w:val="20"/>
                <w:szCs w:val="20"/>
              </w:rPr>
            </w:rPrChange>
          </w:rPr>
          <w:t> </w:t>
        </w:r>
        <w:r w:rsidRPr="00B65421">
          <w:rPr>
            <w:sz w:val="22"/>
            <w:szCs w:val="22"/>
            <w:rPrChange w:id="26" w:author="Emanuele Cardi" w:date="2024-07-28T10:25:00Z">
              <w:rPr>
                <w:sz w:val="20"/>
                <w:szCs w:val="20"/>
              </w:rPr>
            </w:rPrChange>
          </w:rPr>
          <w:fldChar w:fldCharType="end"/>
        </w:r>
        <w:r w:rsidR="00C32CF3" w:rsidRPr="00B65421">
          <w:rPr>
            <w:sz w:val="22"/>
            <w:szCs w:val="22"/>
            <w:rPrChange w:id="27" w:author="Emanuele Cardi" w:date="2024-07-28T10:25:00Z">
              <w:rPr/>
            </w:rPrChange>
          </w:rPr>
          <w:t>l</w:t>
        </w:r>
        <w:r w:rsidRPr="00B65421">
          <w:rPr>
            <w:sz w:val="22"/>
            <w:szCs w:val="22"/>
            <w:rPrChange w:id="28" w:author="Emanuele Cardi" w:date="2024-07-28T10:25:00Z">
              <w:rPr>
                <w:sz w:val="20"/>
                <w:szCs w:val="20"/>
              </w:rPr>
            </w:rPrChange>
          </w:rPr>
          <w:fldChar w:fldCharType="begin">
            <w:ffData>
              <w:name w:val=""/>
              <w:enabled/>
              <w:calcOnExit w:val="0"/>
              <w:textInput>
                <w:maxLength w:val="1"/>
              </w:textInput>
            </w:ffData>
          </w:fldChar>
        </w:r>
        <w:r w:rsidRPr="00B65421">
          <w:rPr>
            <w:sz w:val="22"/>
            <w:szCs w:val="22"/>
            <w:rPrChange w:id="29" w:author="Emanuele Cardi" w:date="2024-07-28T10:25:00Z">
              <w:rPr>
                <w:sz w:val="20"/>
                <w:szCs w:val="20"/>
              </w:rPr>
            </w:rPrChange>
          </w:rPr>
          <w:instrText xml:space="preserve"> FORMTEXT </w:instrText>
        </w:r>
        <w:r w:rsidRPr="00B65421">
          <w:rPr>
            <w:sz w:val="22"/>
            <w:szCs w:val="22"/>
            <w:rPrChange w:id="30" w:author="Emanuele Cardi" w:date="2024-07-28T10:25:00Z">
              <w:rPr>
                <w:sz w:val="20"/>
                <w:szCs w:val="20"/>
              </w:rPr>
            </w:rPrChange>
          </w:rPr>
        </w:r>
        <w:r w:rsidRPr="00B65421">
          <w:rPr>
            <w:sz w:val="22"/>
            <w:szCs w:val="22"/>
            <w:rPrChange w:id="31" w:author="Emanuele Cardi" w:date="2024-07-28T10:25:00Z">
              <w:rPr>
                <w:sz w:val="20"/>
                <w:szCs w:val="20"/>
              </w:rPr>
            </w:rPrChange>
          </w:rPr>
          <w:fldChar w:fldCharType="separate"/>
        </w:r>
        <w:r w:rsidRPr="00B65421">
          <w:rPr>
            <w:noProof/>
            <w:sz w:val="22"/>
            <w:szCs w:val="22"/>
            <w:rPrChange w:id="32" w:author="Emanuele Cardi" w:date="2024-07-28T10:25:00Z">
              <w:rPr>
                <w:noProof/>
                <w:sz w:val="20"/>
                <w:szCs w:val="20"/>
              </w:rPr>
            </w:rPrChange>
          </w:rPr>
          <w:t> </w:t>
        </w:r>
        <w:r w:rsidRPr="00B65421">
          <w:rPr>
            <w:sz w:val="22"/>
            <w:szCs w:val="22"/>
            <w:rPrChange w:id="33" w:author="Emanuele Cardi" w:date="2024-07-28T10:25:00Z">
              <w:rPr>
                <w:sz w:val="20"/>
                <w:szCs w:val="20"/>
              </w:rPr>
            </w:rPrChange>
          </w:rPr>
          <w:fldChar w:fldCharType="end"/>
        </w:r>
        <w:r w:rsidR="00C32CF3" w:rsidRPr="00B65421">
          <w:rPr>
            <w:sz w:val="22"/>
            <w:szCs w:val="22"/>
            <w:rPrChange w:id="34" w:author="Emanuele Cardi" w:date="2024-07-28T10:25:00Z">
              <w:rPr/>
            </w:rPrChange>
          </w:rPr>
          <w:t xml:space="preserve"> sottoscritt</w:t>
        </w:r>
      </w:ins>
      <w:ins w:id="35" w:author="Emanuele Cardi" w:date="2024-07-28T10:11:00Z">
        <w:r w:rsidRPr="00B65421">
          <w:rPr>
            <w:sz w:val="22"/>
            <w:szCs w:val="22"/>
            <w:rPrChange w:id="36" w:author="Emanuele Cardi" w:date="2024-07-28T10:25:00Z">
              <w:rPr>
                <w:sz w:val="20"/>
                <w:szCs w:val="20"/>
              </w:rPr>
            </w:rPrChange>
          </w:rPr>
          <w:fldChar w:fldCharType="begin">
            <w:ffData>
              <w:name w:val=""/>
              <w:enabled/>
              <w:calcOnExit w:val="0"/>
              <w:textInput>
                <w:maxLength w:val="1"/>
              </w:textInput>
            </w:ffData>
          </w:fldChar>
        </w:r>
        <w:r w:rsidRPr="00B65421">
          <w:rPr>
            <w:sz w:val="22"/>
            <w:szCs w:val="22"/>
            <w:rPrChange w:id="37" w:author="Emanuele Cardi" w:date="2024-07-28T10:25:00Z">
              <w:rPr>
                <w:sz w:val="20"/>
                <w:szCs w:val="20"/>
              </w:rPr>
            </w:rPrChange>
          </w:rPr>
          <w:instrText xml:space="preserve"> FORMTEXT </w:instrText>
        </w:r>
        <w:r w:rsidRPr="00B65421">
          <w:rPr>
            <w:sz w:val="22"/>
            <w:szCs w:val="22"/>
            <w:rPrChange w:id="38" w:author="Emanuele Cardi" w:date="2024-07-28T10:25:00Z">
              <w:rPr>
                <w:sz w:val="20"/>
                <w:szCs w:val="20"/>
              </w:rPr>
            </w:rPrChange>
          </w:rPr>
        </w:r>
        <w:r w:rsidRPr="00B65421">
          <w:rPr>
            <w:sz w:val="22"/>
            <w:szCs w:val="22"/>
            <w:rPrChange w:id="39" w:author="Emanuele Cardi" w:date="2024-07-28T10:25:00Z">
              <w:rPr>
                <w:sz w:val="20"/>
                <w:szCs w:val="20"/>
              </w:rPr>
            </w:rPrChange>
          </w:rPr>
          <w:fldChar w:fldCharType="separate"/>
        </w:r>
        <w:r w:rsidRPr="00B65421">
          <w:rPr>
            <w:noProof/>
            <w:sz w:val="22"/>
            <w:szCs w:val="22"/>
            <w:rPrChange w:id="40" w:author="Emanuele Cardi" w:date="2024-07-28T10:25:00Z">
              <w:rPr>
                <w:noProof/>
                <w:sz w:val="20"/>
                <w:szCs w:val="20"/>
              </w:rPr>
            </w:rPrChange>
          </w:rPr>
          <w:t> </w:t>
        </w:r>
        <w:r w:rsidRPr="00B65421">
          <w:rPr>
            <w:sz w:val="22"/>
            <w:szCs w:val="22"/>
            <w:rPrChange w:id="41" w:author="Emanuele Cardi" w:date="2024-07-28T10:25:00Z">
              <w:rPr>
                <w:sz w:val="20"/>
                <w:szCs w:val="20"/>
              </w:rPr>
            </w:rPrChange>
          </w:rPr>
          <w:fldChar w:fldCharType="end"/>
        </w:r>
      </w:ins>
    </w:p>
    <w:p w14:paraId="48EC367C" w14:textId="6B88ED12" w:rsidR="00C378A9" w:rsidRPr="00B65421" w:rsidDel="00C74993" w:rsidRDefault="00C378A9" w:rsidP="00381470">
      <w:pPr>
        <w:pStyle w:val="Standard"/>
        <w:spacing w:before="60"/>
        <w:jc w:val="center"/>
        <w:rPr>
          <w:del w:id="42" w:author="Emanuele Cardi" w:date="2024-07-27T20:16:00Z"/>
          <w:b/>
          <w:bCs/>
          <w:sz w:val="22"/>
          <w:szCs w:val="22"/>
          <w:rPrChange w:id="43" w:author="Emanuele Cardi" w:date="2024-07-28T10:25:00Z">
            <w:rPr>
              <w:del w:id="44" w:author="Emanuele Cardi" w:date="2024-07-27T20:16:00Z"/>
              <w:b/>
              <w:bCs/>
              <w:sz w:val="28"/>
              <w:szCs w:val="28"/>
            </w:rPr>
          </w:rPrChange>
        </w:rPr>
      </w:pPr>
    </w:p>
    <w:p w14:paraId="711650F5" w14:textId="33988E15" w:rsidR="00C378A9" w:rsidRPr="00B65421" w:rsidDel="00C74993" w:rsidRDefault="00C378A9" w:rsidP="008F3EDA">
      <w:pPr>
        <w:pStyle w:val="Standard"/>
        <w:spacing w:before="60"/>
        <w:jc w:val="both"/>
        <w:rPr>
          <w:del w:id="45" w:author="Emanuele Cardi" w:date="2024-07-27T20:16:00Z"/>
          <w:b/>
          <w:bCs/>
          <w:sz w:val="22"/>
          <w:szCs w:val="22"/>
          <w:u w:val="single"/>
          <w:rPrChange w:id="46" w:author="Emanuele Cardi" w:date="2024-07-28T10:25:00Z">
            <w:rPr>
              <w:del w:id="47" w:author="Emanuele Cardi" w:date="2024-07-27T20:16:00Z"/>
              <w:b/>
              <w:bCs/>
              <w:u w:val="single"/>
            </w:rPr>
          </w:rPrChange>
        </w:rPr>
      </w:pPr>
    </w:p>
    <w:p w14:paraId="4E4264B0" w14:textId="6260232F" w:rsidR="00381470" w:rsidRPr="00B65421" w:rsidDel="00290F0E" w:rsidRDefault="00C378A9" w:rsidP="00290F0E">
      <w:pPr>
        <w:pStyle w:val="Standard"/>
        <w:spacing w:before="400"/>
        <w:rPr>
          <w:del w:id="48" w:author="Emanuele Cardi" w:date="2024-07-28T10:11:00Z"/>
          <w:b/>
          <w:bCs/>
          <w:sz w:val="22"/>
          <w:szCs w:val="22"/>
          <w:u w:val="single"/>
          <w:rPrChange w:id="49" w:author="Emanuele Cardi" w:date="2024-07-28T10:25:00Z">
            <w:rPr>
              <w:del w:id="50" w:author="Emanuele Cardi" w:date="2024-07-28T10:11:00Z"/>
              <w:b/>
              <w:bCs/>
              <w:sz w:val="20"/>
              <w:szCs w:val="20"/>
              <w:u w:val="single"/>
            </w:rPr>
          </w:rPrChange>
        </w:rPr>
        <w:pPrChange w:id="51" w:author="Emanuele Cardi" w:date="2024-07-28T10:11:00Z">
          <w:pPr>
            <w:pStyle w:val="Standard"/>
            <w:numPr>
              <w:numId w:val="32"/>
            </w:numPr>
            <w:spacing w:before="60"/>
            <w:ind w:left="720" w:hanging="360"/>
            <w:jc w:val="both"/>
          </w:pPr>
        </w:pPrChange>
      </w:pPr>
      <w:del w:id="52" w:author="Emanuele Cardi" w:date="2024-07-28T10:11:00Z">
        <w:r w:rsidRPr="00B65421" w:rsidDel="00290F0E">
          <w:rPr>
            <w:b/>
            <w:bCs/>
            <w:sz w:val="22"/>
            <w:szCs w:val="22"/>
            <w:u w:val="single"/>
            <w:rPrChange w:id="53" w:author="Emanuele Cardi" w:date="2024-07-28T10:25:00Z">
              <w:rPr>
                <w:b/>
                <w:bCs/>
                <w:sz w:val="20"/>
                <w:szCs w:val="20"/>
                <w:u w:val="single"/>
              </w:rPr>
            </w:rPrChange>
          </w:rPr>
          <w:delText>DATI ANAGRAFICI E RECAPITI</w:delText>
        </w:r>
      </w:del>
      <w:ins w:id="54" w:author="Emanuele Cardi" w:date="2024-07-28T10:11:00Z">
        <w:r w:rsidR="00290F0E" w:rsidRPr="00B65421">
          <w:rPr>
            <w:sz w:val="22"/>
            <w:szCs w:val="22"/>
            <w:rPrChange w:id="55" w:author="Emanuele Cardi" w:date="2024-07-28T10:25:00Z">
              <w:rPr>
                <w:sz w:val="20"/>
                <w:szCs w:val="20"/>
              </w:rPr>
            </w:rPrChange>
          </w:rPr>
          <w:t xml:space="preserve"> </w:t>
        </w:r>
      </w:ins>
    </w:p>
    <w:p w14:paraId="4608FF6F" w14:textId="15D4170F" w:rsidR="0087669D" w:rsidRPr="00B65421" w:rsidRDefault="00C378A9" w:rsidP="00290F0E">
      <w:pPr>
        <w:pStyle w:val="Standard"/>
        <w:spacing w:before="400"/>
        <w:rPr>
          <w:sz w:val="22"/>
          <w:szCs w:val="22"/>
          <w:rPrChange w:id="56" w:author="Emanuele Cardi" w:date="2024-07-28T10:25:00Z">
            <w:rPr>
              <w:sz w:val="20"/>
              <w:szCs w:val="20"/>
            </w:rPr>
          </w:rPrChange>
        </w:rPr>
        <w:pPrChange w:id="57" w:author="Emanuele Cardi" w:date="2024-07-28T10:11:00Z">
          <w:pPr>
            <w:pStyle w:val="Standard"/>
            <w:spacing w:beforeLines="100" w:before="240"/>
            <w:jc w:val="both"/>
          </w:pPr>
        </w:pPrChange>
      </w:pPr>
      <w:r w:rsidRPr="00B65421">
        <w:rPr>
          <w:sz w:val="22"/>
          <w:szCs w:val="22"/>
          <w:rPrChange w:id="58" w:author="Emanuele Cardi" w:date="2024-07-28T10:25:00Z">
            <w:rPr>
              <w:sz w:val="20"/>
              <w:szCs w:val="20"/>
            </w:rPr>
          </w:rPrChange>
        </w:rPr>
        <w:t xml:space="preserve">Nome </w:t>
      </w:r>
      <w:r w:rsidRPr="0070426B">
        <w:rPr>
          <w:b/>
          <w:bCs/>
          <w:sz w:val="22"/>
          <w:szCs w:val="22"/>
          <w:rPrChange w:id="59" w:author="Emanuele Cardi" w:date="2024-07-28T10:26:00Z">
            <w:rPr>
              <w:sz w:val="20"/>
              <w:szCs w:val="20"/>
            </w:rPr>
          </w:rPrChange>
        </w:rPr>
        <w:fldChar w:fldCharType="begin">
          <w:ffData>
            <w:name w:val=""/>
            <w:enabled/>
            <w:calcOnExit w:val="0"/>
            <w:textInput>
              <w:maxLength w:val="20"/>
            </w:textInput>
          </w:ffData>
        </w:fldChar>
      </w:r>
      <w:r w:rsidRPr="0070426B">
        <w:rPr>
          <w:b/>
          <w:bCs/>
          <w:sz w:val="22"/>
          <w:szCs w:val="22"/>
          <w:rPrChange w:id="60" w:author="Emanuele Cardi" w:date="2024-07-28T10:26:00Z">
            <w:rPr>
              <w:sz w:val="20"/>
              <w:szCs w:val="20"/>
            </w:rPr>
          </w:rPrChange>
        </w:rPr>
        <w:instrText xml:space="preserve"> FORMTEXT </w:instrText>
      </w:r>
      <w:r w:rsidRPr="0070426B">
        <w:rPr>
          <w:b/>
          <w:bCs/>
          <w:sz w:val="22"/>
          <w:szCs w:val="22"/>
          <w:rPrChange w:id="61" w:author="Emanuele Cardi" w:date="2024-07-28T10:26:00Z">
            <w:rPr>
              <w:sz w:val="20"/>
              <w:szCs w:val="20"/>
            </w:rPr>
          </w:rPrChange>
        </w:rPr>
      </w:r>
      <w:r w:rsidRPr="0070426B">
        <w:rPr>
          <w:b/>
          <w:bCs/>
          <w:sz w:val="22"/>
          <w:szCs w:val="22"/>
          <w:rPrChange w:id="62" w:author="Emanuele Cardi" w:date="2024-07-28T10:26:00Z">
            <w:rPr>
              <w:sz w:val="20"/>
              <w:szCs w:val="20"/>
            </w:rPr>
          </w:rPrChange>
        </w:rPr>
        <w:fldChar w:fldCharType="separate"/>
      </w:r>
      <w:r w:rsidRPr="0070426B">
        <w:rPr>
          <w:b/>
          <w:bCs/>
          <w:noProof/>
          <w:sz w:val="22"/>
          <w:szCs w:val="22"/>
          <w:rPrChange w:id="63" w:author="Emanuele Cardi" w:date="2024-07-28T10:26:00Z">
            <w:rPr>
              <w:noProof/>
              <w:sz w:val="20"/>
              <w:szCs w:val="20"/>
            </w:rPr>
          </w:rPrChange>
        </w:rPr>
        <w:t> </w:t>
      </w:r>
      <w:r w:rsidRPr="0070426B">
        <w:rPr>
          <w:b/>
          <w:bCs/>
          <w:noProof/>
          <w:sz w:val="22"/>
          <w:szCs w:val="22"/>
          <w:rPrChange w:id="64" w:author="Emanuele Cardi" w:date="2024-07-28T10:26:00Z">
            <w:rPr>
              <w:noProof/>
              <w:sz w:val="20"/>
              <w:szCs w:val="20"/>
            </w:rPr>
          </w:rPrChange>
        </w:rPr>
        <w:t> </w:t>
      </w:r>
      <w:r w:rsidRPr="0070426B">
        <w:rPr>
          <w:b/>
          <w:bCs/>
          <w:noProof/>
          <w:sz w:val="22"/>
          <w:szCs w:val="22"/>
          <w:rPrChange w:id="65" w:author="Emanuele Cardi" w:date="2024-07-28T10:26:00Z">
            <w:rPr>
              <w:noProof/>
              <w:sz w:val="20"/>
              <w:szCs w:val="20"/>
            </w:rPr>
          </w:rPrChange>
        </w:rPr>
        <w:t> </w:t>
      </w:r>
      <w:r w:rsidRPr="0070426B">
        <w:rPr>
          <w:b/>
          <w:bCs/>
          <w:noProof/>
          <w:sz w:val="22"/>
          <w:szCs w:val="22"/>
          <w:rPrChange w:id="66" w:author="Emanuele Cardi" w:date="2024-07-28T10:26:00Z">
            <w:rPr>
              <w:noProof/>
              <w:sz w:val="20"/>
              <w:szCs w:val="20"/>
            </w:rPr>
          </w:rPrChange>
        </w:rPr>
        <w:t> </w:t>
      </w:r>
      <w:r w:rsidRPr="0070426B">
        <w:rPr>
          <w:b/>
          <w:bCs/>
          <w:noProof/>
          <w:sz w:val="22"/>
          <w:szCs w:val="22"/>
          <w:rPrChange w:id="67" w:author="Emanuele Cardi" w:date="2024-07-28T10:26:00Z">
            <w:rPr>
              <w:noProof/>
              <w:sz w:val="20"/>
              <w:szCs w:val="20"/>
            </w:rPr>
          </w:rPrChange>
        </w:rPr>
        <w:t> </w:t>
      </w:r>
      <w:r w:rsidRPr="0070426B">
        <w:rPr>
          <w:b/>
          <w:bCs/>
          <w:sz w:val="22"/>
          <w:szCs w:val="22"/>
          <w:rPrChange w:id="68" w:author="Emanuele Cardi" w:date="2024-07-28T10:26:00Z">
            <w:rPr>
              <w:sz w:val="20"/>
              <w:szCs w:val="20"/>
            </w:rPr>
          </w:rPrChange>
        </w:rPr>
        <w:fldChar w:fldCharType="end"/>
      </w:r>
      <w:r w:rsidRPr="00B65421">
        <w:rPr>
          <w:sz w:val="22"/>
          <w:szCs w:val="22"/>
          <w:rPrChange w:id="69" w:author="Emanuele Cardi" w:date="2024-07-28T10:25:00Z">
            <w:rPr>
              <w:sz w:val="20"/>
              <w:szCs w:val="20"/>
            </w:rPr>
          </w:rPrChange>
        </w:rPr>
        <w:t xml:space="preserve"> C</w:t>
      </w:r>
      <w:r w:rsidR="0087669D" w:rsidRPr="00B65421">
        <w:rPr>
          <w:sz w:val="22"/>
          <w:szCs w:val="22"/>
          <w:rPrChange w:id="70" w:author="Emanuele Cardi" w:date="2024-07-28T10:25:00Z">
            <w:rPr>
              <w:sz w:val="20"/>
              <w:szCs w:val="20"/>
            </w:rPr>
          </w:rPrChange>
        </w:rPr>
        <w:t xml:space="preserve">ognome </w:t>
      </w:r>
      <w:r w:rsidRPr="0070426B">
        <w:rPr>
          <w:b/>
          <w:bCs/>
          <w:sz w:val="22"/>
          <w:szCs w:val="22"/>
          <w:rPrChange w:id="71" w:author="Emanuele Cardi" w:date="2024-07-28T10:26:00Z">
            <w:rPr>
              <w:sz w:val="20"/>
              <w:szCs w:val="20"/>
            </w:rPr>
          </w:rPrChange>
        </w:rPr>
        <w:fldChar w:fldCharType="begin">
          <w:ffData>
            <w:name w:val=""/>
            <w:enabled/>
            <w:calcOnExit w:val="0"/>
            <w:textInput>
              <w:maxLength w:val="20"/>
            </w:textInput>
          </w:ffData>
        </w:fldChar>
      </w:r>
      <w:r w:rsidRPr="0070426B">
        <w:rPr>
          <w:b/>
          <w:bCs/>
          <w:sz w:val="22"/>
          <w:szCs w:val="22"/>
          <w:rPrChange w:id="72" w:author="Emanuele Cardi" w:date="2024-07-28T10:26:00Z">
            <w:rPr>
              <w:sz w:val="20"/>
              <w:szCs w:val="20"/>
            </w:rPr>
          </w:rPrChange>
        </w:rPr>
        <w:instrText xml:space="preserve"> FORMTEXT </w:instrText>
      </w:r>
      <w:r w:rsidRPr="0070426B">
        <w:rPr>
          <w:b/>
          <w:bCs/>
          <w:sz w:val="22"/>
          <w:szCs w:val="22"/>
          <w:rPrChange w:id="73" w:author="Emanuele Cardi" w:date="2024-07-28T10:26:00Z">
            <w:rPr>
              <w:sz w:val="20"/>
              <w:szCs w:val="20"/>
            </w:rPr>
          </w:rPrChange>
        </w:rPr>
      </w:r>
      <w:r w:rsidRPr="0070426B">
        <w:rPr>
          <w:b/>
          <w:bCs/>
          <w:sz w:val="22"/>
          <w:szCs w:val="22"/>
          <w:rPrChange w:id="74" w:author="Emanuele Cardi" w:date="2024-07-28T10:26:00Z">
            <w:rPr>
              <w:sz w:val="20"/>
              <w:szCs w:val="20"/>
            </w:rPr>
          </w:rPrChange>
        </w:rPr>
        <w:fldChar w:fldCharType="separate"/>
      </w:r>
      <w:r w:rsidRPr="0070426B">
        <w:rPr>
          <w:b/>
          <w:bCs/>
          <w:noProof/>
          <w:sz w:val="22"/>
          <w:szCs w:val="22"/>
          <w:rPrChange w:id="75" w:author="Emanuele Cardi" w:date="2024-07-28T10:26:00Z">
            <w:rPr>
              <w:noProof/>
              <w:sz w:val="20"/>
              <w:szCs w:val="20"/>
            </w:rPr>
          </w:rPrChange>
        </w:rPr>
        <w:t> </w:t>
      </w:r>
      <w:r w:rsidRPr="0070426B">
        <w:rPr>
          <w:b/>
          <w:bCs/>
          <w:noProof/>
          <w:sz w:val="22"/>
          <w:szCs w:val="22"/>
          <w:rPrChange w:id="76" w:author="Emanuele Cardi" w:date="2024-07-28T10:26:00Z">
            <w:rPr>
              <w:noProof/>
              <w:sz w:val="20"/>
              <w:szCs w:val="20"/>
            </w:rPr>
          </w:rPrChange>
        </w:rPr>
        <w:t> </w:t>
      </w:r>
      <w:r w:rsidRPr="0070426B">
        <w:rPr>
          <w:b/>
          <w:bCs/>
          <w:noProof/>
          <w:sz w:val="22"/>
          <w:szCs w:val="22"/>
          <w:rPrChange w:id="77" w:author="Emanuele Cardi" w:date="2024-07-28T10:26:00Z">
            <w:rPr>
              <w:noProof/>
              <w:sz w:val="20"/>
              <w:szCs w:val="20"/>
            </w:rPr>
          </w:rPrChange>
        </w:rPr>
        <w:t> </w:t>
      </w:r>
      <w:r w:rsidRPr="0070426B">
        <w:rPr>
          <w:b/>
          <w:bCs/>
          <w:noProof/>
          <w:sz w:val="22"/>
          <w:szCs w:val="22"/>
          <w:rPrChange w:id="78" w:author="Emanuele Cardi" w:date="2024-07-28T10:26:00Z">
            <w:rPr>
              <w:noProof/>
              <w:sz w:val="20"/>
              <w:szCs w:val="20"/>
            </w:rPr>
          </w:rPrChange>
        </w:rPr>
        <w:t> </w:t>
      </w:r>
      <w:r w:rsidRPr="0070426B">
        <w:rPr>
          <w:b/>
          <w:bCs/>
          <w:noProof/>
          <w:sz w:val="22"/>
          <w:szCs w:val="22"/>
          <w:rPrChange w:id="79" w:author="Emanuele Cardi" w:date="2024-07-28T10:26:00Z">
            <w:rPr>
              <w:noProof/>
              <w:sz w:val="20"/>
              <w:szCs w:val="20"/>
            </w:rPr>
          </w:rPrChange>
        </w:rPr>
        <w:t> </w:t>
      </w:r>
      <w:r w:rsidRPr="0070426B">
        <w:rPr>
          <w:b/>
          <w:bCs/>
          <w:sz w:val="22"/>
          <w:szCs w:val="22"/>
          <w:rPrChange w:id="80" w:author="Emanuele Cardi" w:date="2024-07-28T10:26:00Z">
            <w:rPr>
              <w:sz w:val="20"/>
              <w:szCs w:val="20"/>
            </w:rPr>
          </w:rPrChange>
        </w:rPr>
        <w:fldChar w:fldCharType="end"/>
      </w:r>
    </w:p>
    <w:p w14:paraId="0B27B676" w14:textId="021427E6" w:rsidR="00C378A9" w:rsidRPr="00B65421" w:rsidRDefault="00C378A9" w:rsidP="00DF6D4B">
      <w:pPr>
        <w:pStyle w:val="Standard"/>
        <w:spacing w:beforeLines="100" w:before="240"/>
        <w:jc w:val="both"/>
        <w:rPr>
          <w:sz w:val="22"/>
          <w:szCs w:val="22"/>
          <w:rPrChange w:id="81" w:author="Emanuele Cardi" w:date="2024-07-28T10:25:00Z">
            <w:rPr>
              <w:sz w:val="20"/>
              <w:szCs w:val="20"/>
            </w:rPr>
          </w:rPrChange>
        </w:rPr>
      </w:pPr>
      <w:del w:id="82" w:author="Emanuele Cardi" w:date="2024-07-28T10:11:00Z">
        <w:r w:rsidRPr="00B65421" w:rsidDel="007F0647">
          <w:rPr>
            <w:sz w:val="22"/>
            <w:szCs w:val="22"/>
            <w:rPrChange w:id="83" w:author="Emanuele Cardi" w:date="2024-07-28T10:25:00Z">
              <w:rPr>
                <w:sz w:val="20"/>
                <w:szCs w:val="20"/>
              </w:rPr>
            </w:rPrChange>
          </w:rPr>
          <w:delText xml:space="preserve">Sesso </w:delText>
        </w:r>
      </w:del>
      <w:ins w:id="84" w:author="Emanuele Cardi" w:date="2024-07-28T10:11:00Z">
        <w:r w:rsidR="007F0647" w:rsidRPr="00B65421">
          <w:rPr>
            <w:sz w:val="22"/>
            <w:szCs w:val="22"/>
            <w:rPrChange w:id="85" w:author="Emanuele Cardi" w:date="2024-07-28T10:25:00Z">
              <w:rPr>
                <w:sz w:val="20"/>
                <w:szCs w:val="20"/>
              </w:rPr>
            </w:rPrChange>
          </w:rPr>
          <w:t>genere</w:t>
        </w:r>
        <w:r w:rsidR="007F0647" w:rsidRPr="00B65421">
          <w:rPr>
            <w:sz w:val="22"/>
            <w:szCs w:val="22"/>
            <w:rPrChange w:id="86" w:author="Emanuele Cardi" w:date="2024-07-28T10:25:00Z">
              <w:rPr>
                <w:sz w:val="20"/>
                <w:szCs w:val="20"/>
              </w:rPr>
            </w:rPrChange>
          </w:rPr>
          <w:t xml:space="preserve"> </w:t>
        </w:r>
      </w:ins>
      <w:r w:rsidRPr="0070426B">
        <w:rPr>
          <w:b/>
          <w:bCs/>
          <w:sz w:val="22"/>
          <w:szCs w:val="22"/>
          <w:rPrChange w:id="87" w:author="Emanuele Cardi" w:date="2024-07-28T10:26:00Z">
            <w:rPr>
              <w:sz w:val="20"/>
              <w:szCs w:val="20"/>
            </w:rPr>
          </w:rPrChange>
        </w:rPr>
        <w:fldChar w:fldCharType="begin">
          <w:ffData>
            <w:name w:val="Testo1"/>
            <w:enabled/>
            <w:calcOnExit w:val="0"/>
            <w:textInput>
              <w:maxLength w:val="1"/>
            </w:textInput>
          </w:ffData>
        </w:fldChar>
      </w:r>
      <w:bookmarkStart w:id="88" w:name="Testo1"/>
      <w:r w:rsidRPr="0070426B">
        <w:rPr>
          <w:b/>
          <w:bCs/>
          <w:sz w:val="22"/>
          <w:szCs w:val="22"/>
          <w:rPrChange w:id="89" w:author="Emanuele Cardi" w:date="2024-07-28T10:26:00Z">
            <w:rPr>
              <w:sz w:val="20"/>
              <w:szCs w:val="20"/>
            </w:rPr>
          </w:rPrChange>
        </w:rPr>
        <w:instrText xml:space="preserve"> FORMTEXT </w:instrText>
      </w:r>
      <w:r w:rsidRPr="0070426B">
        <w:rPr>
          <w:b/>
          <w:bCs/>
          <w:sz w:val="22"/>
          <w:szCs w:val="22"/>
          <w:rPrChange w:id="90" w:author="Emanuele Cardi" w:date="2024-07-28T10:26:00Z">
            <w:rPr>
              <w:sz w:val="20"/>
              <w:szCs w:val="20"/>
            </w:rPr>
          </w:rPrChange>
        </w:rPr>
      </w:r>
      <w:r w:rsidRPr="0070426B">
        <w:rPr>
          <w:b/>
          <w:bCs/>
          <w:sz w:val="22"/>
          <w:szCs w:val="22"/>
          <w:rPrChange w:id="91" w:author="Emanuele Cardi" w:date="2024-07-28T10:26:00Z">
            <w:rPr>
              <w:sz w:val="20"/>
              <w:szCs w:val="20"/>
            </w:rPr>
          </w:rPrChange>
        </w:rPr>
        <w:fldChar w:fldCharType="separate"/>
      </w:r>
      <w:r w:rsidRPr="0070426B">
        <w:rPr>
          <w:b/>
          <w:bCs/>
          <w:noProof/>
          <w:sz w:val="22"/>
          <w:szCs w:val="22"/>
          <w:rPrChange w:id="92" w:author="Emanuele Cardi" w:date="2024-07-28T10:26:00Z">
            <w:rPr>
              <w:noProof/>
              <w:sz w:val="20"/>
              <w:szCs w:val="20"/>
            </w:rPr>
          </w:rPrChange>
        </w:rPr>
        <w:t> </w:t>
      </w:r>
      <w:r w:rsidRPr="0070426B">
        <w:rPr>
          <w:b/>
          <w:bCs/>
          <w:sz w:val="22"/>
          <w:szCs w:val="22"/>
          <w:rPrChange w:id="93" w:author="Emanuele Cardi" w:date="2024-07-28T10:26:00Z">
            <w:rPr>
              <w:sz w:val="20"/>
              <w:szCs w:val="20"/>
            </w:rPr>
          </w:rPrChange>
        </w:rPr>
        <w:fldChar w:fldCharType="end"/>
      </w:r>
      <w:bookmarkEnd w:id="88"/>
      <w:ins w:id="94" w:author="Emanuele Cardi" w:date="2024-07-28T10:26:00Z">
        <w:r w:rsidR="0070426B">
          <w:rPr>
            <w:sz w:val="22"/>
            <w:szCs w:val="22"/>
          </w:rPr>
          <w:t xml:space="preserve"> </w:t>
        </w:r>
      </w:ins>
      <w:del w:id="95" w:author="Emanuele Cardi" w:date="2024-07-28T10:26:00Z">
        <w:r w:rsidRPr="00B65421" w:rsidDel="0070426B">
          <w:rPr>
            <w:sz w:val="22"/>
            <w:szCs w:val="22"/>
            <w:rPrChange w:id="96" w:author="Emanuele Cardi" w:date="2024-07-28T10:25:00Z">
              <w:rPr>
                <w:sz w:val="20"/>
                <w:szCs w:val="20"/>
              </w:rPr>
            </w:rPrChange>
          </w:rPr>
          <w:tab/>
        </w:r>
      </w:del>
      <w:r w:rsidRPr="00B65421">
        <w:rPr>
          <w:sz w:val="22"/>
          <w:szCs w:val="22"/>
          <w:rPrChange w:id="97" w:author="Emanuele Cardi" w:date="2024-07-28T10:25:00Z">
            <w:rPr>
              <w:sz w:val="20"/>
              <w:szCs w:val="20"/>
            </w:rPr>
          </w:rPrChange>
        </w:rPr>
        <w:t xml:space="preserve">Data di nascita </w:t>
      </w:r>
      <w:r w:rsidRPr="0070426B">
        <w:rPr>
          <w:b/>
          <w:bCs/>
          <w:sz w:val="22"/>
          <w:szCs w:val="22"/>
          <w:rPrChange w:id="98" w:author="Emanuele Cardi" w:date="2024-07-28T10:26:00Z">
            <w:rPr>
              <w:sz w:val="20"/>
              <w:szCs w:val="20"/>
            </w:rPr>
          </w:rPrChange>
        </w:rPr>
        <w:fldChar w:fldCharType="begin">
          <w:ffData>
            <w:name w:val="Testo2"/>
            <w:enabled/>
            <w:calcOnExit w:val="0"/>
            <w:textInput>
              <w:type w:val="date"/>
              <w:format w:val="dd/MM/yyyy"/>
            </w:textInput>
          </w:ffData>
        </w:fldChar>
      </w:r>
      <w:bookmarkStart w:id="99" w:name="Testo2"/>
      <w:r w:rsidRPr="0070426B">
        <w:rPr>
          <w:b/>
          <w:bCs/>
          <w:sz w:val="22"/>
          <w:szCs w:val="22"/>
          <w:rPrChange w:id="100" w:author="Emanuele Cardi" w:date="2024-07-28T10:26:00Z">
            <w:rPr>
              <w:sz w:val="20"/>
              <w:szCs w:val="20"/>
            </w:rPr>
          </w:rPrChange>
        </w:rPr>
        <w:instrText xml:space="preserve"> FORMTEXT </w:instrText>
      </w:r>
      <w:r w:rsidRPr="0070426B">
        <w:rPr>
          <w:b/>
          <w:bCs/>
          <w:sz w:val="22"/>
          <w:szCs w:val="22"/>
          <w:rPrChange w:id="101" w:author="Emanuele Cardi" w:date="2024-07-28T10:26:00Z">
            <w:rPr>
              <w:sz w:val="20"/>
              <w:szCs w:val="20"/>
            </w:rPr>
          </w:rPrChange>
        </w:rPr>
      </w:r>
      <w:r w:rsidRPr="0070426B">
        <w:rPr>
          <w:b/>
          <w:bCs/>
          <w:sz w:val="22"/>
          <w:szCs w:val="22"/>
          <w:rPrChange w:id="102" w:author="Emanuele Cardi" w:date="2024-07-28T10:26:00Z">
            <w:rPr>
              <w:sz w:val="20"/>
              <w:szCs w:val="20"/>
            </w:rPr>
          </w:rPrChange>
        </w:rPr>
        <w:fldChar w:fldCharType="separate"/>
      </w:r>
      <w:r w:rsidRPr="0070426B">
        <w:rPr>
          <w:b/>
          <w:bCs/>
          <w:noProof/>
          <w:sz w:val="22"/>
          <w:szCs w:val="22"/>
          <w:rPrChange w:id="103" w:author="Emanuele Cardi" w:date="2024-07-28T10:26:00Z">
            <w:rPr>
              <w:noProof/>
              <w:sz w:val="20"/>
              <w:szCs w:val="20"/>
            </w:rPr>
          </w:rPrChange>
        </w:rPr>
        <w:t> </w:t>
      </w:r>
      <w:r w:rsidRPr="0070426B">
        <w:rPr>
          <w:b/>
          <w:bCs/>
          <w:noProof/>
          <w:sz w:val="22"/>
          <w:szCs w:val="22"/>
          <w:rPrChange w:id="104" w:author="Emanuele Cardi" w:date="2024-07-28T10:26:00Z">
            <w:rPr>
              <w:noProof/>
              <w:sz w:val="20"/>
              <w:szCs w:val="20"/>
            </w:rPr>
          </w:rPrChange>
        </w:rPr>
        <w:t> </w:t>
      </w:r>
      <w:r w:rsidRPr="0070426B">
        <w:rPr>
          <w:b/>
          <w:bCs/>
          <w:noProof/>
          <w:sz w:val="22"/>
          <w:szCs w:val="22"/>
          <w:rPrChange w:id="105" w:author="Emanuele Cardi" w:date="2024-07-28T10:26:00Z">
            <w:rPr>
              <w:noProof/>
              <w:sz w:val="20"/>
              <w:szCs w:val="20"/>
            </w:rPr>
          </w:rPrChange>
        </w:rPr>
        <w:t> </w:t>
      </w:r>
      <w:r w:rsidRPr="0070426B">
        <w:rPr>
          <w:b/>
          <w:bCs/>
          <w:noProof/>
          <w:sz w:val="22"/>
          <w:szCs w:val="22"/>
          <w:rPrChange w:id="106" w:author="Emanuele Cardi" w:date="2024-07-28T10:26:00Z">
            <w:rPr>
              <w:noProof/>
              <w:sz w:val="20"/>
              <w:szCs w:val="20"/>
            </w:rPr>
          </w:rPrChange>
        </w:rPr>
        <w:t> </w:t>
      </w:r>
      <w:r w:rsidRPr="0070426B">
        <w:rPr>
          <w:b/>
          <w:bCs/>
          <w:noProof/>
          <w:sz w:val="22"/>
          <w:szCs w:val="22"/>
          <w:rPrChange w:id="107" w:author="Emanuele Cardi" w:date="2024-07-28T10:26:00Z">
            <w:rPr>
              <w:noProof/>
              <w:sz w:val="20"/>
              <w:szCs w:val="20"/>
            </w:rPr>
          </w:rPrChange>
        </w:rPr>
        <w:t> </w:t>
      </w:r>
      <w:r w:rsidRPr="0070426B">
        <w:rPr>
          <w:b/>
          <w:bCs/>
          <w:sz w:val="22"/>
          <w:szCs w:val="22"/>
          <w:rPrChange w:id="108" w:author="Emanuele Cardi" w:date="2024-07-28T10:26:00Z">
            <w:rPr>
              <w:sz w:val="20"/>
              <w:szCs w:val="20"/>
            </w:rPr>
          </w:rPrChange>
        </w:rPr>
        <w:fldChar w:fldCharType="end"/>
      </w:r>
      <w:bookmarkEnd w:id="99"/>
      <w:ins w:id="109" w:author="Emanuele Cardi" w:date="2024-07-28T10:25:00Z">
        <w:r w:rsidR="00B65421">
          <w:rPr>
            <w:sz w:val="22"/>
            <w:szCs w:val="22"/>
          </w:rPr>
          <w:t xml:space="preserve"> </w:t>
        </w:r>
      </w:ins>
      <w:del w:id="110" w:author="Emanuele Cardi" w:date="2024-07-28T10:25:00Z">
        <w:r w:rsidRPr="00B65421" w:rsidDel="00B65421">
          <w:rPr>
            <w:sz w:val="22"/>
            <w:szCs w:val="22"/>
            <w:rPrChange w:id="111" w:author="Emanuele Cardi" w:date="2024-07-28T10:25:00Z">
              <w:rPr>
                <w:sz w:val="20"/>
                <w:szCs w:val="20"/>
              </w:rPr>
            </w:rPrChange>
          </w:rPr>
          <w:tab/>
        </w:r>
      </w:del>
      <w:del w:id="112" w:author="Emanuele Cardi" w:date="2024-07-28T10:11:00Z">
        <w:r w:rsidRPr="00B65421" w:rsidDel="007F0647">
          <w:rPr>
            <w:sz w:val="22"/>
            <w:szCs w:val="22"/>
            <w:rPrChange w:id="113" w:author="Emanuele Cardi" w:date="2024-07-28T10:25:00Z">
              <w:rPr>
                <w:sz w:val="20"/>
                <w:szCs w:val="20"/>
              </w:rPr>
            </w:rPrChange>
          </w:rPr>
          <w:tab/>
        </w:r>
      </w:del>
      <w:r w:rsidRPr="00B65421">
        <w:rPr>
          <w:sz w:val="22"/>
          <w:szCs w:val="22"/>
          <w:rPrChange w:id="114" w:author="Emanuele Cardi" w:date="2024-07-28T10:25:00Z">
            <w:rPr>
              <w:sz w:val="20"/>
              <w:szCs w:val="20"/>
            </w:rPr>
          </w:rPrChange>
        </w:rPr>
        <w:t xml:space="preserve">Codice Fiscale </w:t>
      </w:r>
      <w:r w:rsidRPr="0070426B">
        <w:rPr>
          <w:b/>
          <w:bCs/>
          <w:sz w:val="22"/>
          <w:szCs w:val="22"/>
          <w:rPrChange w:id="115" w:author="Emanuele Cardi" w:date="2024-07-28T10:26:00Z">
            <w:rPr>
              <w:sz w:val="20"/>
              <w:szCs w:val="20"/>
            </w:rPr>
          </w:rPrChange>
        </w:rPr>
        <w:fldChar w:fldCharType="begin">
          <w:ffData>
            <w:name w:val="Testo11"/>
            <w:enabled/>
            <w:calcOnExit w:val="0"/>
            <w:textInput>
              <w:maxLength w:val="16"/>
            </w:textInput>
          </w:ffData>
        </w:fldChar>
      </w:r>
      <w:bookmarkStart w:id="116" w:name="Testo11"/>
      <w:r w:rsidRPr="0070426B">
        <w:rPr>
          <w:b/>
          <w:bCs/>
          <w:sz w:val="22"/>
          <w:szCs w:val="22"/>
          <w:rPrChange w:id="117" w:author="Emanuele Cardi" w:date="2024-07-28T10:26:00Z">
            <w:rPr>
              <w:sz w:val="20"/>
              <w:szCs w:val="20"/>
            </w:rPr>
          </w:rPrChange>
        </w:rPr>
        <w:instrText xml:space="preserve"> FORMTEXT </w:instrText>
      </w:r>
      <w:r w:rsidRPr="0070426B">
        <w:rPr>
          <w:b/>
          <w:bCs/>
          <w:sz w:val="22"/>
          <w:szCs w:val="22"/>
          <w:rPrChange w:id="118" w:author="Emanuele Cardi" w:date="2024-07-28T10:26:00Z">
            <w:rPr>
              <w:sz w:val="20"/>
              <w:szCs w:val="20"/>
            </w:rPr>
          </w:rPrChange>
        </w:rPr>
      </w:r>
      <w:r w:rsidRPr="0070426B">
        <w:rPr>
          <w:b/>
          <w:bCs/>
          <w:sz w:val="22"/>
          <w:szCs w:val="22"/>
          <w:rPrChange w:id="119" w:author="Emanuele Cardi" w:date="2024-07-28T10:26:00Z">
            <w:rPr>
              <w:sz w:val="20"/>
              <w:szCs w:val="20"/>
            </w:rPr>
          </w:rPrChange>
        </w:rPr>
        <w:fldChar w:fldCharType="separate"/>
      </w:r>
      <w:r w:rsidRPr="0070426B">
        <w:rPr>
          <w:b/>
          <w:bCs/>
          <w:noProof/>
          <w:sz w:val="22"/>
          <w:szCs w:val="22"/>
          <w:rPrChange w:id="120" w:author="Emanuele Cardi" w:date="2024-07-28T10:26:00Z">
            <w:rPr>
              <w:noProof/>
              <w:sz w:val="20"/>
              <w:szCs w:val="20"/>
            </w:rPr>
          </w:rPrChange>
        </w:rPr>
        <w:t> </w:t>
      </w:r>
      <w:r w:rsidRPr="0070426B">
        <w:rPr>
          <w:b/>
          <w:bCs/>
          <w:noProof/>
          <w:sz w:val="22"/>
          <w:szCs w:val="22"/>
          <w:rPrChange w:id="121" w:author="Emanuele Cardi" w:date="2024-07-28T10:26:00Z">
            <w:rPr>
              <w:noProof/>
              <w:sz w:val="20"/>
              <w:szCs w:val="20"/>
            </w:rPr>
          </w:rPrChange>
        </w:rPr>
        <w:t> </w:t>
      </w:r>
      <w:r w:rsidRPr="0070426B">
        <w:rPr>
          <w:b/>
          <w:bCs/>
          <w:noProof/>
          <w:sz w:val="22"/>
          <w:szCs w:val="22"/>
          <w:rPrChange w:id="122" w:author="Emanuele Cardi" w:date="2024-07-28T10:26:00Z">
            <w:rPr>
              <w:noProof/>
              <w:sz w:val="20"/>
              <w:szCs w:val="20"/>
            </w:rPr>
          </w:rPrChange>
        </w:rPr>
        <w:t> </w:t>
      </w:r>
      <w:r w:rsidRPr="0070426B">
        <w:rPr>
          <w:b/>
          <w:bCs/>
          <w:noProof/>
          <w:sz w:val="22"/>
          <w:szCs w:val="22"/>
          <w:rPrChange w:id="123" w:author="Emanuele Cardi" w:date="2024-07-28T10:26:00Z">
            <w:rPr>
              <w:noProof/>
              <w:sz w:val="20"/>
              <w:szCs w:val="20"/>
            </w:rPr>
          </w:rPrChange>
        </w:rPr>
        <w:t> </w:t>
      </w:r>
      <w:r w:rsidRPr="0070426B">
        <w:rPr>
          <w:b/>
          <w:bCs/>
          <w:noProof/>
          <w:sz w:val="22"/>
          <w:szCs w:val="22"/>
          <w:rPrChange w:id="124" w:author="Emanuele Cardi" w:date="2024-07-28T10:26:00Z">
            <w:rPr>
              <w:noProof/>
              <w:sz w:val="20"/>
              <w:szCs w:val="20"/>
            </w:rPr>
          </w:rPrChange>
        </w:rPr>
        <w:t> </w:t>
      </w:r>
      <w:r w:rsidRPr="0070426B">
        <w:rPr>
          <w:b/>
          <w:bCs/>
          <w:sz w:val="22"/>
          <w:szCs w:val="22"/>
          <w:rPrChange w:id="125" w:author="Emanuele Cardi" w:date="2024-07-28T10:26:00Z">
            <w:rPr>
              <w:sz w:val="20"/>
              <w:szCs w:val="20"/>
            </w:rPr>
          </w:rPrChange>
        </w:rPr>
        <w:fldChar w:fldCharType="end"/>
      </w:r>
      <w:bookmarkEnd w:id="116"/>
    </w:p>
    <w:p w14:paraId="75817C54" w14:textId="60454562" w:rsidR="00C378A9" w:rsidRPr="00B65421" w:rsidRDefault="00C378A9" w:rsidP="00DF6D4B">
      <w:pPr>
        <w:pStyle w:val="Standard"/>
        <w:spacing w:beforeLines="100" w:before="240"/>
        <w:jc w:val="both"/>
        <w:rPr>
          <w:sz w:val="22"/>
          <w:szCs w:val="22"/>
          <w:rPrChange w:id="126" w:author="Emanuele Cardi" w:date="2024-07-28T10:25:00Z">
            <w:rPr>
              <w:sz w:val="20"/>
              <w:szCs w:val="20"/>
            </w:rPr>
          </w:rPrChange>
        </w:rPr>
      </w:pPr>
      <w:r w:rsidRPr="00B65421">
        <w:rPr>
          <w:sz w:val="22"/>
          <w:szCs w:val="22"/>
          <w:rPrChange w:id="127" w:author="Emanuele Cardi" w:date="2024-07-28T10:25:00Z">
            <w:rPr>
              <w:sz w:val="20"/>
              <w:szCs w:val="20"/>
            </w:rPr>
          </w:rPrChange>
        </w:rPr>
        <w:t xml:space="preserve">Cittadinanza italiana (si/no) </w:t>
      </w:r>
      <w:r w:rsidRPr="0070426B">
        <w:rPr>
          <w:b/>
          <w:bCs/>
          <w:sz w:val="22"/>
          <w:szCs w:val="22"/>
          <w:rPrChange w:id="128" w:author="Emanuele Cardi" w:date="2024-07-28T10:26:00Z">
            <w:rPr>
              <w:sz w:val="20"/>
              <w:szCs w:val="20"/>
            </w:rPr>
          </w:rPrChange>
        </w:rPr>
        <w:fldChar w:fldCharType="begin">
          <w:ffData>
            <w:name w:val=""/>
            <w:enabled/>
            <w:calcOnExit w:val="0"/>
            <w:textInput>
              <w:maxLength w:val="2"/>
            </w:textInput>
          </w:ffData>
        </w:fldChar>
      </w:r>
      <w:r w:rsidRPr="0070426B">
        <w:rPr>
          <w:b/>
          <w:bCs/>
          <w:sz w:val="22"/>
          <w:szCs w:val="22"/>
          <w:rPrChange w:id="129" w:author="Emanuele Cardi" w:date="2024-07-28T10:26:00Z">
            <w:rPr>
              <w:sz w:val="20"/>
              <w:szCs w:val="20"/>
            </w:rPr>
          </w:rPrChange>
        </w:rPr>
        <w:instrText xml:space="preserve"> FORMTEXT </w:instrText>
      </w:r>
      <w:r w:rsidRPr="0070426B">
        <w:rPr>
          <w:b/>
          <w:bCs/>
          <w:sz w:val="22"/>
          <w:szCs w:val="22"/>
          <w:rPrChange w:id="130" w:author="Emanuele Cardi" w:date="2024-07-28T10:26:00Z">
            <w:rPr>
              <w:sz w:val="20"/>
              <w:szCs w:val="20"/>
            </w:rPr>
          </w:rPrChange>
        </w:rPr>
      </w:r>
      <w:r w:rsidRPr="0070426B">
        <w:rPr>
          <w:b/>
          <w:bCs/>
          <w:sz w:val="22"/>
          <w:szCs w:val="22"/>
          <w:rPrChange w:id="131" w:author="Emanuele Cardi" w:date="2024-07-28T10:26:00Z">
            <w:rPr>
              <w:sz w:val="20"/>
              <w:szCs w:val="20"/>
            </w:rPr>
          </w:rPrChange>
        </w:rPr>
        <w:fldChar w:fldCharType="separate"/>
      </w:r>
      <w:r w:rsidRPr="0070426B">
        <w:rPr>
          <w:b/>
          <w:bCs/>
          <w:noProof/>
          <w:sz w:val="22"/>
          <w:szCs w:val="22"/>
          <w:rPrChange w:id="132" w:author="Emanuele Cardi" w:date="2024-07-28T10:26:00Z">
            <w:rPr>
              <w:noProof/>
              <w:sz w:val="20"/>
              <w:szCs w:val="20"/>
            </w:rPr>
          </w:rPrChange>
        </w:rPr>
        <w:t> </w:t>
      </w:r>
      <w:r w:rsidRPr="0070426B">
        <w:rPr>
          <w:b/>
          <w:bCs/>
          <w:noProof/>
          <w:sz w:val="22"/>
          <w:szCs w:val="22"/>
          <w:rPrChange w:id="133" w:author="Emanuele Cardi" w:date="2024-07-28T10:26:00Z">
            <w:rPr>
              <w:noProof/>
              <w:sz w:val="20"/>
              <w:szCs w:val="20"/>
            </w:rPr>
          </w:rPrChange>
        </w:rPr>
        <w:t> </w:t>
      </w:r>
      <w:r w:rsidRPr="0070426B">
        <w:rPr>
          <w:b/>
          <w:bCs/>
          <w:sz w:val="22"/>
          <w:szCs w:val="22"/>
          <w:rPrChange w:id="134" w:author="Emanuele Cardi" w:date="2024-07-28T10:26:00Z">
            <w:rPr>
              <w:sz w:val="20"/>
              <w:szCs w:val="20"/>
            </w:rPr>
          </w:rPrChange>
        </w:rPr>
        <w:fldChar w:fldCharType="end"/>
      </w:r>
      <w:ins w:id="135" w:author="Emanuele Cardi" w:date="2024-07-28T10:25:00Z">
        <w:r w:rsidR="00440067">
          <w:rPr>
            <w:sz w:val="22"/>
            <w:szCs w:val="22"/>
          </w:rPr>
          <w:t xml:space="preserve"> </w:t>
        </w:r>
      </w:ins>
      <w:del w:id="136" w:author="Emanuele Cardi" w:date="2024-07-28T10:25:00Z">
        <w:r w:rsidRPr="00B65421" w:rsidDel="00440067">
          <w:rPr>
            <w:sz w:val="22"/>
            <w:szCs w:val="22"/>
            <w:rPrChange w:id="137" w:author="Emanuele Cardi" w:date="2024-07-28T10:25:00Z">
              <w:rPr>
                <w:sz w:val="20"/>
                <w:szCs w:val="20"/>
              </w:rPr>
            </w:rPrChange>
          </w:rPr>
          <w:tab/>
        </w:r>
      </w:del>
      <w:r w:rsidRPr="00B65421">
        <w:rPr>
          <w:sz w:val="22"/>
          <w:szCs w:val="22"/>
          <w:rPrChange w:id="138" w:author="Emanuele Cardi" w:date="2024-07-28T10:25:00Z">
            <w:rPr>
              <w:sz w:val="20"/>
              <w:szCs w:val="20"/>
            </w:rPr>
          </w:rPrChange>
        </w:rPr>
        <w:t xml:space="preserve">Stato di nascita </w:t>
      </w:r>
      <w:r w:rsidRPr="0070426B">
        <w:rPr>
          <w:b/>
          <w:bCs/>
          <w:sz w:val="22"/>
          <w:szCs w:val="22"/>
          <w:rPrChange w:id="139" w:author="Emanuele Cardi" w:date="2024-07-28T10:26:00Z">
            <w:rPr>
              <w:sz w:val="20"/>
              <w:szCs w:val="20"/>
            </w:rPr>
          </w:rPrChange>
        </w:rPr>
        <w:fldChar w:fldCharType="begin">
          <w:ffData>
            <w:name w:val=""/>
            <w:enabled/>
            <w:calcOnExit w:val="0"/>
            <w:textInput>
              <w:maxLength w:val="40"/>
            </w:textInput>
          </w:ffData>
        </w:fldChar>
      </w:r>
      <w:r w:rsidRPr="0070426B">
        <w:rPr>
          <w:b/>
          <w:bCs/>
          <w:sz w:val="22"/>
          <w:szCs w:val="22"/>
          <w:rPrChange w:id="140" w:author="Emanuele Cardi" w:date="2024-07-28T10:26:00Z">
            <w:rPr>
              <w:sz w:val="20"/>
              <w:szCs w:val="20"/>
            </w:rPr>
          </w:rPrChange>
        </w:rPr>
        <w:instrText xml:space="preserve"> FORMTEXT </w:instrText>
      </w:r>
      <w:r w:rsidRPr="0070426B">
        <w:rPr>
          <w:b/>
          <w:bCs/>
          <w:sz w:val="22"/>
          <w:szCs w:val="22"/>
          <w:rPrChange w:id="141" w:author="Emanuele Cardi" w:date="2024-07-28T10:26:00Z">
            <w:rPr>
              <w:sz w:val="20"/>
              <w:szCs w:val="20"/>
            </w:rPr>
          </w:rPrChange>
        </w:rPr>
      </w:r>
      <w:r w:rsidRPr="0070426B">
        <w:rPr>
          <w:b/>
          <w:bCs/>
          <w:sz w:val="22"/>
          <w:szCs w:val="22"/>
          <w:rPrChange w:id="142" w:author="Emanuele Cardi" w:date="2024-07-28T10:26:00Z">
            <w:rPr>
              <w:sz w:val="20"/>
              <w:szCs w:val="20"/>
            </w:rPr>
          </w:rPrChange>
        </w:rPr>
        <w:fldChar w:fldCharType="separate"/>
      </w:r>
      <w:r w:rsidRPr="0070426B">
        <w:rPr>
          <w:b/>
          <w:bCs/>
          <w:noProof/>
          <w:sz w:val="22"/>
          <w:szCs w:val="22"/>
          <w:rPrChange w:id="143" w:author="Emanuele Cardi" w:date="2024-07-28T10:26:00Z">
            <w:rPr>
              <w:noProof/>
              <w:sz w:val="20"/>
              <w:szCs w:val="20"/>
            </w:rPr>
          </w:rPrChange>
        </w:rPr>
        <w:t> </w:t>
      </w:r>
      <w:r w:rsidRPr="0070426B">
        <w:rPr>
          <w:b/>
          <w:bCs/>
          <w:noProof/>
          <w:sz w:val="22"/>
          <w:szCs w:val="22"/>
          <w:rPrChange w:id="144" w:author="Emanuele Cardi" w:date="2024-07-28T10:26:00Z">
            <w:rPr>
              <w:noProof/>
              <w:sz w:val="20"/>
              <w:szCs w:val="20"/>
            </w:rPr>
          </w:rPrChange>
        </w:rPr>
        <w:t> </w:t>
      </w:r>
      <w:r w:rsidRPr="0070426B">
        <w:rPr>
          <w:b/>
          <w:bCs/>
          <w:noProof/>
          <w:sz w:val="22"/>
          <w:szCs w:val="22"/>
          <w:rPrChange w:id="145" w:author="Emanuele Cardi" w:date="2024-07-28T10:26:00Z">
            <w:rPr>
              <w:noProof/>
              <w:sz w:val="20"/>
              <w:szCs w:val="20"/>
            </w:rPr>
          </w:rPrChange>
        </w:rPr>
        <w:t> </w:t>
      </w:r>
      <w:r w:rsidRPr="0070426B">
        <w:rPr>
          <w:b/>
          <w:bCs/>
          <w:noProof/>
          <w:sz w:val="22"/>
          <w:szCs w:val="22"/>
          <w:rPrChange w:id="146" w:author="Emanuele Cardi" w:date="2024-07-28T10:26:00Z">
            <w:rPr>
              <w:noProof/>
              <w:sz w:val="20"/>
              <w:szCs w:val="20"/>
            </w:rPr>
          </w:rPrChange>
        </w:rPr>
        <w:t> </w:t>
      </w:r>
      <w:r w:rsidRPr="0070426B">
        <w:rPr>
          <w:b/>
          <w:bCs/>
          <w:noProof/>
          <w:sz w:val="22"/>
          <w:szCs w:val="22"/>
          <w:rPrChange w:id="147" w:author="Emanuele Cardi" w:date="2024-07-28T10:26:00Z">
            <w:rPr>
              <w:noProof/>
              <w:sz w:val="20"/>
              <w:szCs w:val="20"/>
            </w:rPr>
          </w:rPrChange>
        </w:rPr>
        <w:t> </w:t>
      </w:r>
      <w:r w:rsidRPr="0070426B">
        <w:rPr>
          <w:b/>
          <w:bCs/>
          <w:sz w:val="22"/>
          <w:szCs w:val="22"/>
          <w:rPrChange w:id="148" w:author="Emanuele Cardi" w:date="2024-07-28T10:26:00Z">
            <w:rPr>
              <w:sz w:val="20"/>
              <w:szCs w:val="20"/>
            </w:rPr>
          </w:rPrChange>
        </w:rPr>
        <w:fldChar w:fldCharType="end"/>
      </w:r>
      <w:ins w:id="149" w:author="Emanuele Cardi" w:date="2024-07-28T10:25:00Z">
        <w:r w:rsidR="00440067">
          <w:rPr>
            <w:sz w:val="22"/>
            <w:szCs w:val="22"/>
          </w:rPr>
          <w:t xml:space="preserve"> </w:t>
        </w:r>
      </w:ins>
      <w:del w:id="150" w:author="Emanuele Cardi" w:date="2024-07-28T10:25:00Z">
        <w:r w:rsidRPr="00B65421" w:rsidDel="00440067">
          <w:rPr>
            <w:sz w:val="22"/>
            <w:szCs w:val="22"/>
            <w:rPrChange w:id="151" w:author="Emanuele Cardi" w:date="2024-07-28T10:25:00Z">
              <w:rPr>
                <w:sz w:val="20"/>
                <w:szCs w:val="20"/>
              </w:rPr>
            </w:rPrChange>
          </w:rPr>
          <w:tab/>
        </w:r>
      </w:del>
      <w:del w:id="152" w:author="Emanuele Cardi" w:date="2024-07-28T10:11:00Z">
        <w:r w:rsidRPr="00B65421" w:rsidDel="007F0647">
          <w:rPr>
            <w:sz w:val="22"/>
            <w:szCs w:val="22"/>
            <w:rPrChange w:id="153" w:author="Emanuele Cardi" w:date="2024-07-28T10:25:00Z">
              <w:rPr>
                <w:sz w:val="20"/>
                <w:szCs w:val="20"/>
              </w:rPr>
            </w:rPrChange>
          </w:rPr>
          <w:tab/>
        </w:r>
      </w:del>
      <w:r w:rsidRPr="00B65421">
        <w:rPr>
          <w:sz w:val="22"/>
          <w:szCs w:val="22"/>
          <w:rPrChange w:id="154" w:author="Emanuele Cardi" w:date="2024-07-28T10:25:00Z">
            <w:rPr>
              <w:sz w:val="20"/>
              <w:szCs w:val="20"/>
            </w:rPr>
          </w:rPrChange>
        </w:rPr>
        <w:t xml:space="preserve">Comune di nascita </w:t>
      </w:r>
      <w:r w:rsidRPr="0070426B">
        <w:rPr>
          <w:b/>
          <w:bCs/>
          <w:sz w:val="22"/>
          <w:szCs w:val="22"/>
          <w:rPrChange w:id="155" w:author="Emanuele Cardi" w:date="2024-07-28T10:26:00Z">
            <w:rPr>
              <w:sz w:val="20"/>
              <w:szCs w:val="20"/>
            </w:rPr>
          </w:rPrChange>
        </w:rPr>
        <w:fldChar w:fldCharType="begin">
          <w:ffData>
            <w:name w:val=""/>
            <w:enabled/>
            <w:calcOnExit w:val="0"/>
            <w:textInput>
              <w:maxLength w:val="40"/>
            </w:textInput>
          </w:ffData>
        </w:fldChar>
      </w:r>
      <w:r w:rsidRPr="0070426B">
        <w:rPr>
          <w:b/>
          <w:bCs/>
          <w:sz w:val="22"/>
          <w:szCs w:val="22"/>
          <w:rPrChange w:id="156" w:author="Emanuele Cardi" w:date="2024-07-28T10:26:00Z">
            <w:rPr>
              <w:sz w:val="20"/>
              <w:szCs w:val="20"/>
            </w:rPr>
          </w:rPrChange>
        </w:rPr>
        <w:instrText xml:space="preserve"> FORMTEXT </w:instrText>
      </w:r>
      <w:r w:rsidRPr="0070426B">
        <w:rPr>
          <w:b/>
          <w:bCs/>
          <w:sz w:val="22"/>
          <w:szCs w:val="22"/>
          <w:rPrChange w:id="157" w:author="Emanuele Cardi" w:date="2024-07-28T10:26:00Z">
            <w:rPr>
              <w:sz w:val="20"/>
              <w:szCs w:val="20"/>
            </w:rPr>
          </w:rPrChange>
        </w:rPr>
      </w:r>
      <w:r w:rsidRPr="0070426B">
        <w:rPr>
          <w:b/>
          <w:bCs/>
          <w:sz w:val="22"/>
          <w:szCs w:val="22"/>
          <w:rPrChange w:id="158" w:author="Emanuele Cardi" w:date="2024-07-28T10:26:00Z">
            <w:rPr>
              <w:sz w:val="20"/>
              <w:szCs w:val="20"/>
            </w:rPr>
          </w:rPrChange>
        </w:rPr>
        <w:fldChar w:fldCharType="separate"/>
      </w:r>
      <w:r w:rsidRPr="0070426B">
        <w:rPr>
          <w:b/>
          <w:bCs/>
          <w:noProof/>
          <w:sz w:val="22"/>
          <w:szCs w:val="22"/>
          <w:rPrChange w:id="159" w:author="Emanuele Cardi" w:date="2024-07-28T10:26:00Z">
            <w:rPr>
              <w:noProof/>
              <w:sz w:val="20"/>
              <w:szCs w:val="20"/>
            </w:rPr>
          </w:rPrChange>
        </w:rPr>
        <w:t> </w:t>
      </w:r>
      <w:r w:rsidRPr="0070426B">
        <w:rPr>
          <w:b/>
          <w:bCs/>
          <w:noProof/>
          <w:sz w:val="22"/>
          <w:szCs w:val="22"/>
          <w:rPrChange w:id="160" w:author="Emanuele Cardi" w:date="2024-07-28T10:26:00Z">
            <w:rPr>
              <w:noProof/>
              <w:sz w:val="20"/>
              <w:szCs w:val="20"/>
            </w:rPr>
          </w:rPrChange>
        </w:rPr>
        <w:t> </w:t>
      </w:r>
      <w:r w:rsidRPr="0070426B">
        <w:rPr>
          <w:b/>
          <w:bCs/>
          <w:noProof/>
          <w:sz w:val="22"/>
          <w:szCs w:val="22"/>
          <w:rPrChange w:id="161" w:author="Emanuele Cardi" w:date="2024-07-28T10:26:00Z">
            <w:rPr>
              <w:noProof/>
              <w:sz w:val="20"/>
              <w:szCs w:val="20"/>
            </w:rPr>
          </w:rPrChange>
        </w:rPr>
        <w:t> </w:t>
      </w:r>
      <w:r w:rsidRPr="0070426B">
        <w:rPr>
          <w:b/>
          <w:bCs/>
          <w:noProof/>
          <w:sz w:val="22"/>
          <w:szCs w:val="22"/>
          <w:rPrChange w:id="162" w:author="Emanuele Cardi" w:date="2024-07-28T10:26:00Z">
            <w:rPr>
              <w:noProof/>
              <w:sz w:val="20"/>
              <w:szCs w:val="20"/>
            </w:rPr>
          </w:rPrChange>
        </w:rPr>
        <w:t> </w:t>
      </w:r>
      <w:r w:rsidRPr="0070426B">
        <w:rPr>
          <w:b/>
          <w:bCs/>
          <w:noProof/>
          <w:sz w:val="22"/>
          <w:szCs w:val="22"/>
          <w:rPrChange w:id="163" w:author="Emanuele Cardi" w:date="2024-07-28T10:26:00Z">
            <w:rPr>
              <w:noProof/>
              <w:sz w:val="20"/>
              <w:szCs w:val="20"/>
            </w:rPr>
          </w:rPrChange>
        </w:rPr>
        <w:t> </w:t>
      </w:r>
      <w:r w:rsidRPr="0070426B">
        <w:rPr>
          <w:b/>
          <w:bCs/>
          <w:sz w:val="22"/>
          <w:szCs w:val="22"/>
          <w:rPrChange w:id="164" w:author="Emanuele Cardi" w:date="2024-07-28T10:26:00Z">
            <w:rPr>
              <w:sz w:val="20"/>
              <w:szCs w:val="20"/>
            </w:rPr>
          </w:rPrChange>
        </w:rPr>
        <w:fldChar w:fldCharType="end"/>
      </w:r>
    </w:p>
    <w:p w14:paraId="1D7F3131" w14:textId="06846712" w:rsidR="00C378A9" w:rsidRPr="00B65421" w:rsidRDefault="00C378A9" w:rsidP="00DF6D4B">
      <w:pPr>
        <w:pStyle w:val="Standard"/>
        <w:spacing w:beforeLines="100" w:before="240"/>
        <w:jc w:val="both"/>
        <w:rPr>
          <w:sz w:val="22"/>
          <w:szCs w:val="22"/>
          <w:rPrChange w:id="165" w:author="Emanuele Cardi" w:date="2024-07-28T10:25:00Z">
            <w:rPr>
              <w:sz w:val="20"/>
              <w:szCs w:val="20"/>
            </w:rPr>
          </w:rPrChange>
        </w:rPr>
      </w:pPr>
      <w:r w:rsidRPr="00B65421">
        <w:rPr>
          <w:sz w:val="22"/>
          <w:szCs w:val="22"/>
          <w:rPrChange w:id="166" w:author="Emanuele Cardi" w:date="2024-07-28T10:25:00Z">
            <w:rPr>
              <w:sz w:val="20"/>
              <w:szCs w:val="20"/>
            </w:rPr>
          </w:rPrChange>
        </w:rPr>
        <w:t xml:space="preserve">Indirizzo </w:t>
      </w:r>
      <w:r w:rsidRPr="0070426B">
        <w:rPr>
          <w:b/>
          <w:bCs/>
          <w:sz w:val="22"/>
          <w:szCs w:val="22"/>
          <w:rPrChange w:id="167" w:author="Emanuele Cardi" w:date="2024-07-28T10:26:00Z">
            <w:rPr>
              <w:sz w:val="20"/>
              <w:szCs w:val="20"/>
            </w:rPr>
          </w:rPrChange>
        </w:rPr>
        <w:fldChar w:fldCharType="begin">
          <w:ffData>
            <w:name w:val="Testo5"/>
            <w:enabled/>
            <w:calcOnExit w:val="0"/>
            <w:textInput/>
          </w:ffData>
        </w:fldChar>
      </w:r>
      <w:bookmarkStart w:id="168" w:name="Testo5"/>
      <w:r w:rsidRPr="0070426B">
        <w:rPr>
          <w:b/>
          <w:bCs/>
          <w:sz w:val="22"/>
          <w:szCs w:val="22"/>
          <w:rPrChange w:id="169" w:author="Emanuele Cardi" w:date="2024-07-28T10:26:00Z">
            <w:rPr>
              <w:sz w:val="20"/>
              <w:szCs w:val="20"/>
            </w:rPr>
          </w:rPrChange>
        </w:rPr>
        <w:instrText xml:space="preserve"> FORMTEXT </w:instrText>
      </w:r>
      <w:r w:rsidRPr="0070426B">
        <w:rPr>
          <w:b/>
          <w:bCs/>
          <w:sz w:val="22"/>
          <w:szCs w:val="22"/>
          <w:rPrChange w:id="170" w:author="Emanuele Cardi" w:date="2024-07-28T10:26:00Z">
            <w:rPr>
              <w:sz w:val="20"/>
              <w:szCs w:val="20"/>
            </w:rPr>
          </w:rPrChange>
        </w:rPr>
      </w:r>
      <w:r w:rsidRPr="0070426B">
        <w:rPr>
          <w:b/>
          <w:bCs/>
          <w:sz w:val="22"/>
          <w:szCs w:val="22"/>
          <w:rPrChange w:id="171" w:author="Emanuele Cardi" w:date="2024-07-28T10:26:00Z">
            <w:rPr>
              <w:sz w:val="20"/>
              <w:szCs w:val="20"/>
            </w:rPr>
          </w:rPrChange>
        </w:rPr>
        <w:fldChar w:fldCharType="separate"/>
      </w:r>
      <w:r w:rsidRPr="0070426B">
        <w:rPr>
          <w:b/>
          <w:bCs/>
          <w:noProof/>
          <w:sz w:val="22"/>
          <w:szCs w:val="22"/>
          <w:rPrChange w:id="172" w:author="Emanuele Cardi" w:date="2024-07-28T10:26:00Z">
            <w:rPr>
              <w:noProof/>
              <w:sz w:val="20"/>
              <w:szCs w:val="20"/>
            </w:rPr>
          </w:rPrChange>
        </w:rPr>
        <w:t> </w:t>
      </w:r>
      <w:r w:rsidRPr="0070426B">
        <w:rPr>
          <w:b/>
          <w:bCs/>
          <w:noProof/>
          <w:sz w:val="22"/>
          <w:szCs w:val="22"/>
          <w:rPrChange w:id="173" w:author="Emanuele Cardi" w:date="2024-07-28T10:26:00Z">
            <w:rPr>
              <w:noProof/>
              <w:sz w:val="20"/>
              <w:szCs w:val="20"/>
            </w:rPr>
          </w:rPrChange>
        </w:rPr>
        <w:t> </w:t>
      </w:r>
      <w:r w:rsidRPr="0070426B">
        <w:rPr>
          <w:b/>
          <w:bCs/>
          <w:noProof/>
          <w:sz w:val="22"/>
          <w:szCs w:val="22"/>
          <w:rPrChange w:id="174" w:author="Emanuele Cardi" w:date="2024-07-28T10:26:00Z">
            <w:rPr>
              <w:noProof/>
              <w:sz w:val="20"/>
              <w:szCs w:val="20"/>
            </w:rPr>
          </w:rPrChange>
        </w:rPr>
        <w:t> </w:t>
      </w:r>
      <w:r w:rsidRPr="0070426B">
        <w:rPr>
          <w:b/>
          <w:bCs/>
          <w:noProof/>
          <w:sz w:val="22"/>
          <w:szCs w:val="22"/>
          <w:rPrChange w:id="175" w:author="Emanuele Cardi" w:date="2024-07-28T10:26:00Z">
            <w:rPr>
              <w:noProof/>
              <w:sz w:val="20"/>
              <w:szCs w:val="20"/>
            </w:rPr>
          </w:rPrChange>
        </w:rPr>
        <w:t> </w:t>
      </w:r>
      <w:r w:rsidRPr="0070426B">
        <w:rPr>
          <w:b/>
          <w:bCs/>
          <w:noProof/>
          <w:sz w:val="22"/>
          <w:szCs w:val="22"/>
          <w:rPrChange w:id="176" w:author="Emanuele Cardi" w:date="2024-07-28T10:26:00Z">
            <w:rPr>
              <w:noProof/>
              <w:sz w:val="20"/>
              <w:szCs w:val="20"/>
            </w:rPr>
          </w:rPrChange>
        </w:rPr>
        <w:t> </w:t>
      </w:r>
      <w:r w:rsidRPr="0070426B">
        <w:rPr>
          <w:b/>
          <w:bCs/>
          <w:sz w:val="22"/>
          <w:szCs w:val="22"/>
          <w:rPrChange w:id="177" w:author="Emanuele Cardi" w:date="2024-07-28T10:26:00Z">
            <w:rPr>
              <w:sz w:val="20"/>
              <w:szCs w:val="20"/>
            </w:rPr>
          </w:rPrChange>
        </w:rPr>
        <w:fldChar w:fldCharType="end"/>
      </w:r>
      <w:bookmarkEnd w:id="168"/>
      <w:r w:rsidRPr="00B65421">
        <w:rPr>
          <w:sz w:val="22"/>
          <w:szCs w:val="22"/>
          <w:rPrChange w:id="178" w:author="Emanuele Cardi" w:date="2024-07-28T10:25:00Z">
            <w:rPr>
              <w:sz w:val="20"/>
              <w:szCs w:val="20"/>
            </w:rPr>
          </w:rPrChange>
        </w:rPr>
        <w:tab/>
        <w:t xml:space="preserve">numero civico </w:t>
      </w:r>
      <w:r w:rsidRPr="0070426B">
        <w:rPr>
          <w:b/>
          <w:bCs/>
          <w:sz w:val="22"/>
          <w:szCs w:val="22"/>
          <w:rPrChange w:id="179" w:author="Emanuele Cardi" w:date="2024-07-28T10:26:00Z">
            <w:rPr>
              <w:sz w:val="20"/>
              <w:szCs w:val="20"/>
            </w:rPr>
          </w:rPrChange>
        </w:rPr>
        <w:fldChar w:fldCharType="begin">
          <w:ffData>
            <w:name w:val="Testo6"/>
            <w:enabled/>
            <w:calcOnExit w:val="0"/>
            <w:textInput/>
          </w:ffData>
        </w:fldChar>
      </w:r>
      <w:bookmarkStart w:id="180" w:name="Testo6"/>
      <w:r w:rsidRPr="0070426B">
        <w:rPr>
          <w:b/>
          <w:bCs/>
          <w:sz w:val="22"/>
          <w:szCs w:val="22"/>
          <w:rPrChange w:id="181" w:author="Emanuele Cardi" w:date="2024-07-28T10:26:00Z">
            <w:rPr>
              <w:sz w:val="20"/>
              <w:szCs w:val="20"/>
            </w:rPr>
          </w:rPrChange>
        </w:rPr>
        <w:instrText xml:space="preserve"> FORMTEXT </w:instrText>
      </w:r>
      <w:r w:rsidRPr="0070426B">
        <w:rPr>
          <w:b/>
          <w:bCs/>
          <w:sz w:val="22"/>
          <w:szCs w:val="22"/>
          <w:rPrChange w:id="182" w:author="Emanuele Cardi" w:date="2024-07-28T10:26:00Z">
            <w:rPr>
              <w:sz w:val="20"/>
              <w:szCs w:val="20"/>
            </w:rPr>
          </w:rPrChange>
        </w:rPr>
      </w:r>
      <w:r w:rsidRPr="0070426B">
        <w:rPr>
          <w:b/>
          <w:bCs/>
          <w:sz w:val="22"/>
          <w:szCs w:val="22"/>
          <w:rPrChange w:id="183" w:author="Emanuele Cardi" w:date="2024-07-28T10:26:00Z">
            <w:rPr>
              <w:sz w:val="20"/>
              <w:szCs w:val="20"/>
            </w:rPr>
          </w:rPrChange>
        </w:rPr>
        <w:fldChar w:fldCharType="separate"/>
      </w:r>
      <w:r w:rsidRPr="0070426B">
        <w:rPr>
          <w:b/>
          <w:bCs/>
          <w:noProof/>
          <w:sz w:val="22"/>
          <w:szCs w:val="22"/>
          <w:rPrChange w:id="184" w:author="Emanuele Cardi" w:date="2024-07-28T10:26:00Z">
            <w:rPr>
              <w:noProof/>
              <w:sz w:val="20"/>
              <w:szCs w:val="20"/>
            </w:rPr>
          </w:rPrChange>
        </w:rPr>
        <w:t> </w:t>
      </w:r>
      <w:r w:rsidRPr="0070426B">
        <w:rPr>
          <w:b/>
          <w:bCs/>
          <w:noProof/>
          <w:sz w:val="22"/>
          <w:szCs w:val="22"/>
          <w:rPrChange w:id="185" w:author="Emanuele Cardi" w:date="2024-07-28T10:26:00Z">
            <w:rPr>
              <w:noProof/>
              <w:sz w:val="20"/>
              <w:szCs w:val="20"/>
            </w:rPr>
          </w:rPrChange>
        </w:rPr>
        <w:t> </w:t>
      </w:r>
      <w:r w:rsidRPr="0070426B">
        <w:rPr>
          <w:b/>
          <w:bCs/>
          <w:noProof/>
          <w:sz w:val="22"/>
          <w:szCs w:val="22"/>
          <w:rPrChange w:id="186" w:author="Emanuele Cardi" w:date="2024-07-28T10:26:00Z">
            <w:rPr>
              <w:noProof/>
              <w:sz w:val="20"/>
              <w:szCs w:val="20"/>
            </w:rPr>
          </w:rPrChange>
        </w:rPr>
        <w:t> </w:t>
      </w:r>
      <w:r w:rsidRPr="0070426B">
        <w:rPr>
          <w:b/>
          <w:bCs/>
          <w:noProof/>
          <w:sz w:val="22"/>
          <w:szCs w:val="22"/>
          <w:rPrChange w:id="187" w:author="Emanuele Cardi" w:date="2024-07-28T10:26:00Z">
            <w:rPr>
              <w:noProof/>
              <w:sz w:val="20"/>
              <w:szCs w:val="20"/>
            </w:rPr>
          </w:rPrChange>
        </w:rPr>
        <w:t> </w:t>
      </w:r>
      <w:r w:rsidRPr="0070426B">
        <w:rPr>
          <w:b/>
          <w:bCs/>
          <w:noProof/>
          <w:sz w:val="22"/>
          <w:szCs w:val="22"/>
          <w:rPrChange w:id="188" w:author="Emanuele Cardi" w:date="2024-07-28T10:26:00Z">
            <w:rPr>
              <w:noProof/>
              <w:sz w:val="20"/>
              <w:szCs w:val="20"/>
            </w:rPr>
          </w:rPrChange>
        </w:rPr>
        <w:t> </w:t>
      </w:r>
      <w:r w:rsidRPr="0070426B">
        <w:rPr>
          <w:b/>
          <w:bCs/>
          <w:sz w:val="22"/>
          <w:szCs w:val="22"/>
          <w:rPrChange w:id="189" w:author="Emanuele Cardi" w:date="2024-07-28T10:26:00Z">
            <w:rPr>
              <w:sz w:val="20"/>
              <w:szCs w:val="20"/>
            </w:rPr>
          </w:rPrChange>
        </w:rPr>
        <w:fldChar w:fldCharType="end"/>
      </w:r>
      <w:bookmarkEnd w:id="180"/>
    </w:p>
    <w:p w14:paraId="6FA3F9CE" w14:textId="13B29946" w:rsidR="00C378A9" w:rsidRPr="00B65421" w:rsidRDefault="00C378A9" w:rsidP="00DF6D4B">
      <w:pPr>
        <w:pStyle w:val="Standard"/>
        <w:spacing w:beforeLines="100" w:before="240"/>
        <w:jc w:val="both"/>
        <w:rPr>
          <w:sz w:val="22"/>
          <w:szCs w:val="22"/>
          <w:rPrChange w:id="190" w:author="Emanuele Cardi" w:date="2024-07-28T10:25:00Z">
            <w:rPr>
              <w:sz w:val="20"/>
              <w:szCs w:val="20"/>
            </w:rPr>
          </w:rPrChange>
        </w:rPr>
      </w:pPr>
      <w:r w:rsidRPr="00B65421">
        <w:rPr>
          <w:sz w:val="22"/>
          <w:szCs w:val="22"/>
          <w:rPrChange w:id="191" w:author="Emanuele Cardi" w:date="2024-07-28T10:25:00Z">
            <w:rPr>
              <w:sz w:val="20"/>
              <w:szCs w:val="20"/>
            </w:rPr>
          </w:rPrChange>
        </w:rPr>
        <w:t xml:space="preserve">Comune </w:t>
      </w:r>
      <w:r w:rsidRPr="0070426B">
        <w:rPr>
          <w:b/>
          <w:bCs/>
          <w:sz w:val="22"/>
          <w:szCs w:val="22"/>
          <w:rPrChange w:id="192" w:author="Emanuele Cardi" w:date="2024-07-28T10:26:00Z">
            <w:rPr>
              <w:sz w:val="20"/>
              <w:szCs w:val="20"/>
            </w:rPr>
          </w:rPrChange>
        </w:rPr>
        <w:fldChar w:fldCharType="begin">
          <w:ffData>
            <w:name w:val="Testo5"/>
            <w:enabled/>
            <w:calcOnExit w:val="0"/>
            <w:textInput/>
          </w:ffData>
        </w:fldChar>
      </w:r>
      <w:r w:rsidRPr="0070426B">
        <w:rPr>
          <w:b/>
          <w:bCs/>
          <w:sz w:val="22"/>
          <w:szCs w:val="22"/>
          <w:rPrChange w:id="193" w:author="Emanuele Cardi" w:date="2024-07-28T10:26:00Z">
            <w:rPr>
              <w:sz w:val="20"/>
              <w:szCs w:val="20"/>
            </w:rPr>
          </w:rPrChange>
        </w:rPr>
        <w:instrText xml:space="preserve"> FORMTEXT </w:instrText>
      </w:r>
      <w:r w:rsidRPr="0070426B">
        <w:rPr>
          <w:b/>
          <w:bCs/>
          <w:sz w:val="22"/>
          <w:szCs w:val="22"/>
          <w:rPrChange w:id="194" w:author="Emanuele Cardi" w:date="2024-07-28T10:26:00Z">
            <w:rPr>
              <w:sz w:val="20"/>
              <w:szCs w:val="20"/>
            </w:rPr>
          </w:rPrChange>
        </w:rPr>
      </w:r>
      <w:r w:rsidRPr="0070426B">
        <w:rPr>
          <w:b/>
          <w:bCs/>
          <w:sz w:val="22"/>
          <w:szCs w:val="22"/>
          <w:rPrChange w:id="195" w:author="Emanuele Cardi" w:date="2024-07-28T10:26:00Z">
            <w:rPr>
              <w:sz w:val="20"/>
              <w:szCs w:val="20"/>
            </w:rPr>
          </w:rPrChange>
        </w:rPr>
        <w:fldChar w:fldCharType="separate"/>
      </w:r>
      <w:r w:rsidRPr="0070426B">
        <w:rPr>
          <w:b/>
          <w:bCs/>
          <w:noProof/>
          <w:sz w:val="22"/>
          <w:szCs w:val="22"/>
          <w:rPrChange w:id="196" w:author="Emanuele Cardi" w:date="2024-07-28T10:26:00Z">
            <w:rPr>
              <w:noProof/>
              <w:sz w:val="20"/>
              <w:szCs w:val="20"/>
            </w:rPr>
          </w:rPrChange>
        </w:rPr>
        <w:t> </w:t>
      </w:r>
      <w:r w:rsidRPr="0070426B">
        <w:rPr>
          <w:b/>
          <w:bCs/>
          <w:noProof/>
          <w:sz w:val="22"/>
          <w:szCs w:val="22"/>
          <w:rPrChange w:id="197" w:author="Emanuele Cardi" w:date="2024-07-28T10:26:00Z">
            <w:rPr>
              <w:noProof/>
              <w:sz w:val="20"/>
              <w:szCs w:val="20"/>
            </w:rPr>
          </w:rPrChange>
        </w:rPr>
        <w:t> </w:t>
      </w:r>
      <w:r w:rsidRPr="0070426B">
        <w:rPr>
          <w:b/>
          <w:bCs/>
          <w:noProof/>
          <w:sz w:val="22"/>
          <w:szCs w:val="22"/>
          <w:rPrChange w:id="198" w:author="Emanuele Cardi" w:date="2024-07-28T10:26:00Z">
            <w:rPr>
              <w:noProof/>
              <w:sz w:val="20"/>
              <w:szCs w:val="20"/>
            </w:rPr>
          </w:rPrChange>
        </w:rPr>
        <w:t> </w:t>
      </w:r>
      <w:r w:rsidRPr="0070426B">
        <w:rPr>
          <w:b/>
          <w:bCs/>
          <w:noProof/>
          <w:sz w:val="22"/>
          <w:szCs w:val="22"/>
          <w:rPrChange w:id="199" w:author="Emanuele Cardi" w:date="2024-07-28T10:26:00Z">
            <w:rPr>
              <w:noProof/>
              <w:sz w:val="20"/>
              <w:szCs w:val="20"/>
            </w:rPr>
          </w:rPrChange>
        </w:rPr>
        <w:t> </w:t>
      </w:r>
      <w:r w:rsidRPr="0070426B">
        <w:rPr>
          <w:b/>
          <w:bCs/>
          <w:noProof/>
          <w:sz w:val="22"/>
          <w:szCs w:val="22"/>
          <w:rPrChange w:id="200" w:author="Emanuele Cardi" w:date="2024-07-28T10:26:00Z">
            <w:rPr>
              <w:noProof/>
              <w:sz w:val="20"/>
              <w:szCs w:val="20"/>
            </w:rPr>
          </w:rPrChange>
        </w:rPr>
        <w:t> </w:t>
      </w:r>
      <w:r w:rsidRPr="0070426B">
        <w:rPr>
          <w:b/>
          <w:bCs/>
          <w:sz w:val="22"/>
          <w:szCs w:val="22"/>
          <w:rPrChange w:id="201" w:author="Emanuele Cardi" w:date="2024-07-28T10:26:00Z">
            <w:rPr>
              <w:sz w:val="20"/>
              <w:szCs w:val="20"/>
            </w:rPr>
          </w:rPrChange>
        </w:rPr>
        <w:fldChar w:fldCharType="end"/>
      </w:r>
      <w:r w:rsidRPr="00B65421">
        <w:rPr>
          <w:sz w:val="22"/>
          <w:szCs w:val="22"/>
          <w:rPrChange w:id="202" w:author="Emanuele Cardi" w:date="2024-07-28T10:25:00Z">
            <w:rPr>
              <w:sz w:val="20"/>
              <w:szCs w:val="20"/>
            </w:rPr>
          </w:rPrChange>
        </w:rPr>
        <w:tab/>
        <w:t xml:space="preserve">CAP </w:t>
      </w:r>
      <w:r w:rsidRPr="0070426B">
        <w:rPr>
          <w:b/>
          <w:bCs/>
          <w:sz w:val="22"/>
          <w:szCs w:val="22"/>
          <w:rPrChange w:id="203" w:author="Emanuele Cardi" w:date="2024-07-28T10:26:00Z">
            <w:rPr>
              <w:sz w:val="20"/>
              <w:szCs w:val="20"/>
            </w:rPr>
          </w:rPrChange>
        </w:rPr>
        <w:fldChar w:fldCharType="begin">
          <w:ffData>
            <w:name w:val="Testo4"/>
            <w:enabled/>
            <w:calcOnExit w:val="0"/>
            <w:textInput>
              <w:type w:val="number"/>
              <w:maxLength w:val="5"/>
            </w:textInput>
          </w:ffData>
        </w:fldChar>
      </w:r>
      <w:bookmarkStart w:id="204" w:name="Testo4"/>
      <w:r w:rsidRPr="0070426B">
        <w:rPr>
          <w:b/>
          <w:bCs/>
          <w:sz w:val="22"/>
          <w:szCs w:val="22"/>
          <w:rPrChange w:id="205" w:author="Emanuele Cardi" w:date="2024-07-28T10:26:00Z">
            <w:rPr>
              <w:sz w:val="20"/>
              <w:szCs w:val="20"/>
            </w:rPr>
          </w:rPrChange>
        </w:rPr>
        <w:instrText xml:space="preserve"> FORMTEXT </w:instrText>
      </w:r>
      <w:r w:rsidRPr="0070426B">
        <w:rPr>
          <w:b/>
          <w:bCs/>
          <w:sz w:val="22"/>
          <w:szCs w:val="22"/>
          <w:rPrChange w:id="206" w:author="Emanuele Cardi" w:date="2024-07-28T10:26:00Z">
            <w:rPr>
              <w:sz w:val="20"/>
              <w:szCs w:val="20"/>
            </w:rPr>
          </w:rPrChange>
        </w:rPr>
      </w:r>
      <w:r w:rsidRPr="0070426B">
        <w:rPr>
          <w:b/>
          <w:bCs/>
          <w:sz w:val="22"/>
          <w:szCs w:val="22"/>
          <w:rPrChange w:id="207" w:author="Emanuele Cardi" w:date="2024-07-28T10:26:00Z">
            <w:rPr>
              <w:sz w:val="20"/>
              <w:szCs w:val="20"/>
            </w:rPr>
          </w:rPrChange>
        </w:rPr>
        <w:fldChar w:fldCharType="separate"/>
      </w:r>
      <w:r w:rsidRPr="0070426B">
        <w:rPr>
          <w:b/>
          <w:bCs/>
          <w:noProof/>
          <w:sz w:val="22"/>
          <w:szCs w:val="22"/>
          <w:rPrChange w:id="208" w:author="Emanuele Cardi" w:date="2024-07-28T10:26:00Z">
            <w:rPr>
              <w:noProof/>
              <w:sz w:val="20"/>
              <w:szCs w:val="20"/>
            </w:rPr>
          </w:rPrChange>
        </w:rPr>
        <w:t> </w:t>
      </w:r>
      <w:r w:rsidRPr="0070426B">
        <w:rPr>
          <w:b/>
          <w:bCs/>
          <w:noProof/>
          <w:sz w:val="22"/>
          <w:szCs w:val="22"/>
          <w:rPrChange w:id="209" w:author="Emanuele Cardi" w:date="2024-07-28T10:26:00Z">
            <w:rPr>
              <w:noProof/>
              <w:sz w:val="20"/>
              <w:szCs w:val="20"/>
            </w:rPr>
          </w:rPrChange>
        </w:rPr>
        <w:t> </w:t>
      </w:r>
      <w:r w:rsidRPr="0070426B">
        <w:rPr>
          <w:b/>
          <w:bCs/>
          <w:noProof/>
          <w:sz w:val="22"/>
          <w:szCs w:val="22"/>
          <w:rPrChange w:id="210" w:author="Emanuele Cardi" w:date="2024-07-28T10:26:00Z">
            <w:rPr>
              <w:noProof/>
              <w:sz w:val="20"/>
              <w:szCs w:val="20"/>
            </w:rPr>
          </w:rPrChange>
        </w:rPr>
        <w:t> </w:t>
      </w:r>
      <w:r w:rsidRPr="0070426B">
        <w:rPr>
          <w:b/>
          <w:bCs/>
          <w:noProof/>
          <w:sz w:val="22"/>
          <w:szCs w:val="22"/>
          <w:rPrChange w:id="211" w:author="Emanuele Cardi" w:date="2024-07-28T10:26:00Z">
            <w:rPr>
              <w:noProof/>
              <w:sz w:val="20"/>
              <w:szCs w:val="20"/>
            </w:rPr>
          </w:rPrChange>
        </w:rPr>
        <w:t> </w:t>
      </w:r>
      <w:r w:rsidRPr="0070426B">
        <w:rPr>
          <w:b/>
          <w:bCs/>
          <w:noProof/>
          <w:sz w:val="22"/>
          <w:szCs w:val="22"/>
          <w:rPrChange w:id="212" w:author="Emanuele Cardi" w:date="2024-07-28T10:26:00Z">
            <w:rPr>
              <w:noProof/>
              <w:sz w:val="20"/>
              <w:szCs w:val="20"/>
            </w:rPr>
          </w:rPrChange>
        </w:rPr>
        <w:t> </w:t>
      </w:r>
      <w:r w:rsidRPr="0070426B">
        <w:rPr>
          <w:b/>
          <w:bCs/>
          <w:sz w:val="22"/>
          <w:szCs w:val="22"/>
          <w:rPrChange w:id="213" w:author="Emanuele Cardi" w:date="2024-07-28T10:26:00Z">
            <w:rPr>
              <w:sz w:val="20"/>
              <w:szCs w:val="20"/>
            </w:rPr>
          </w:rPrChange>
        </w:rPr>
        <w:fldChar w:fldCharType="end"/>
      </w:r>
      <w:bookmarkEnd w:id="204"/>
      <w:ins w:id="214" w:author="Emanuele Cardi" w:date="2024-07-28T10:26:00Z">
        <w:r w:rsidR="0070426B">
          <w:rPr>
            <w:sz w:val="22"/>
            <w:szCs w:val="22"/>
          </w:rPr>
          <w:t xml:space="preserve"> </w:t>
        </w:r>
      </w:ins>
      <w:del w:id="215" w:author="Emanuele Cardi" w:date="2024-07-28T10:26:00Z">
        <w:r w:rsidRPr="00B65421" w:rsidDel="0070426B">
          <w:rPr>
            <w:sz w:val="22"/>
            <w:szCs w:val="22"/>
            <w:rPrChange w:id="216" w:author="Emanuele Cardi" w:date="2024-07-28T10:25:00Z">
              <w:rPr>
                <w:sz w:val="20"/>
                <w:szCs w:val="20"/>
              </w:rPr>
            </w:rPrChange>
          </w:rPr>
          <w:tab/>
        </w:r>
      </w:del>
      <w:r w:rsidRPr="00B65421">
        <w:rPr>
          <w:sz w:val="22"/>
          <w:szCs w:val="22"/>
          <w:rPrChange w:id="217" w:author="Emanuele Cardi" w:date="2024-07-28T10:25:00Z">
            <w:rPr>
              <w:sz w:val="20"/>
              <w:szCs w:val="20"/>
            </w:rPr>
          </w:rPrChange>
        </w:rPr>
        <w:t xml:space="preserve">Paese </w:t>
      </w:r>
      <w:r w:rsidRPr="0070426B">
        <w:rPr>
          <w:b/>
          <w:bCs/>
          <w:sz w:val="22"/>
          <w:szCs w:val="22"/>
          <w:rPrChange w:id="218" w:author="Emanuele Cardi" w:date="2024-07-28T10:26:00Z">
            <w:rPr>
              <w:sz w:val="20"/>
              <w:szCs w:val="20"/>
            </w:rPr>
          </w:rPrChange>
        </w:rPr>
        <w:fldChar w:fldCharType="begin">
          <w:ffData>
            <w:name w:val="Testo5"/>
            <w:enabled/>
            <w:calcOnExit w:val="0"/>
            <w:textInput/>
          </w:ffData>
        </w:fldChar>
      </w:r>
      <w:r w:rsidRPr="0070426B">
        <w:rPr>
          <w:b/>
          <w:bCs/>
          <w:sz w:val="22"/>
          <w:szCs w:val="22"/>
          <w:rPrChange w:id="219" w:author="Emanuele Cardi" w:date="2024-07-28T10:26:00Z">
            <w:rPr>
              <w:sz w:val="20"/>
              <w:szCs w:val="20"/>
            </w:rPr>
          </w:rPrChange>
        </w:rPr>
        <w:instrText xml:space="preserve"> FORMTEXT </w:instrText>
      </w:r>
      <w:r w:rsidRPr="0070426B">
        <w:rPr>
          <w:b/>
          <w:bCs/>
          <w:sz w:val="22"/>
          <w:szCs w:val="22"/>
          <w:rPrChange w:id="220" w:author="Emanuele Cardi" w:date="2024-07-28T10:26:00Z">
            <w:rPr>
              <w:sz w:val="20"/>
              <w:szCs w:val="20"/>
            </w:rPr>
          </w:rPrChange>
        </w:rPr>
      </w:r>
      <w:r w:rsidRPr="0070426B">
        <w:rPr>
          <w:b/>
          <w:bCs/>
          <w:sz w:val="22"/>
          <w:szCs w:val="22"/>
          <w:rPrChange w:id="221" w:author="Emanuele Cardi" w:date="2024-07-28T10:26:00Z">
            <w:rPr>
              <w:sz w:val="20"/>
              <w:szCs w:val="20"/>
            </w:rPr>
          </w:rPrChange>
        </w:rPr>
        <w:fldChar w:fldCharType="separate"/>
      </w:r>
      <w:r w:rsidRPr="0070426B">
        <w:rPr>
          <w:b/>
          <w:bCs/>
          <w:noProof/>
          <w:sz w:val="22"/>
          <w:szCs w:val="22"/>
          <w:rPrChange w:id="222" w:author="Emanuele Cardi" w:date="2024-07-28T10:26:00Z">
            <w:rPr>
              <w:noProof/>
              <w:sz w:val="20"/>
              <w:szCs w:val="20"/>
            </w:rPr>
          </w:rPrChange>
        </w:rPr>
        <w:t> </w:t>
      </w:r>
      <w:r w:rsidRPr="0070426B">
        <w:rPr>
          <w:b/>
          <w:bCs/>
          <w:noProof/>
          <w:sz w:val="22"/>
          <w:szCs w:val="22"/>
          <w:rPrChange w:id="223" w:author="Emanuele Cardi" w:date="2024-07-28T10:26:00Z">
            <w:rPr>
              <w:noProof/>
              <w:sz w:val="20"/>
              <w:szCs w:val="20"/>
            </w:rPr>
          </w:rPrChange>
        </w:rPr>
        <w:t> </w:t>
      </w:r>
      <w:r w:rsidRPr="0070426B">
        <w:rPr>
          <w:b/>
          <w:bCs/>
          <w:noProof/>
          <w:sz w:val="22"/>
          <w:szCs w:val="22"/>
          <w:rPrChange w:id="224" w:author="Emanuele Cardi" w:date="2024-07-28T10:26:00Z">
            <w:rPr>
              <w:noProof/>
              <w:sz w:val="20"/>
              <w:szCs w:val="20"/>
            </w:rPr>
          </w:rPrChange>
        </w:rPr>
        <w:t> </w:t>
      </w:r>
      <w:r w:rsidRPr="0070426B">
        <w:rPr>
          <w:b/>
          <w:bCs/>
          <w:noProof/>
          <w:sz w:val="22"/>
          <w:szCs w:val="22"/>
          <w:rPrChange w:id="225" w:author="Emanuele Cardi" w:date="2024-07-28T10:26:00Z">
            <w:rPr>
              <w:noProof/>
              <w:sz w:val="20"/>
              <w:szCs w:val="20"/>
            </w:rPr>
          </w:rPrChange>
        </w:rPr>
        <w:t> </w:t>
      </w:r>
      <w:r w:rsidRPr="0070426B">
        <w:rPr>
          <w:b/>
          <w:bCs/>
          <w:noProof/>
          <w:sz w:val="22"/>
          <w:szCs w:val="22"/>
          <w:rPrChange w:id="226" w:author="Emanuele Cardi" w:date="2024-07-28T10:26:00Z">
            <w:rPr>
              <w:noProof/>
              <w:sz w:val="20"/>
              <w:szCs w:val="20"/>
            </w:rPr>
          </w:rPrChange>
        </w:rPr>
        <w:t> </w:t>
      </w:r>
      <w:r w:rsidRPr="0070426B">
        <w:rPr>
          <w:b/>
          <w:bCs/>
          <w:sz w:val="22"/>
          <w:szCs w:val="22"/>
          <w:rPrChange w:id="227" w:author="Emanuele Cardi" w:date="2024-07-28T10:26:00Z">
            <w:rPr>
              <w:sz w:val="20"/>
              <w:szCs w:val="20"/>
            </w:rPr>
          </w:rPrChange>
        </w:rPr>
        <w:fldChar w:fldCharType="end"/>
      </w:r>
    </w:p>
    <w:p w14:paraId="0BA52656" w14:textId="722B0A58" w:rsidR="00C378A9" w:rsidRPr="00B65421" w:rsidRDefault="00C378A9" w:rsidP="00C378A9">
      <w:pPr>
        <w:pStyle w:val="Standard"/>
        <w:spacing w:beforeLines="100" w:before="240"/>
        <w:jc w:val="both"/>
        <w:rPr>
          <w:sz w:val="22"/>
          <w:szCs w:val="22"/>
          <w:rPrChange w:id="228" w:author="Emanuele Cardi" w:date="2024-07-28T10:25:00Z">
            <w:rPr>
              <w:sz w:val="20"/>
              <w:szCs w:val="20"/>
            </w:rPr>
          </w:rPrChange>
        </w:rPr>
      </w:pPr>
      <w:r w:rsidRPr="00B65421">
        <w:rPr>
          <w:sz w:val="22"/>
          <w:szCs w:val="22"/>
          <w:rPrChange w:id="229" w:author="Emanuele Cardi" w:date="2024-07-28T10:25:00Z">
            <w:rPr>
              <w:sz w:val="20"/>
              <w:szCs w:val="20"/>
            </w:rPr>
          </w:rPrChange>
        </w:rPr>
        <w:t xml:space="preserve">Telefono fisso </w:t>
      </w:r>
      <w:r w:rsidRPr="0070426B">
        <w:rPr>
          <w:b/>
          <w:bCs/>
          <w:sz w:val="22"/>
          <w:szCs w:val="22"/>
          <w:rPrChange w:id="230" w:author="Emanuele Cardi" w:date="2024-07-28T10:26:00Z">
            <w:rPr>
              <w:sz w:val="20"/>
              <w:szCs w:val="20"/>
            </w:rPr>
          </w:rPrChange>
        </w:rPr>
        <w:fldChar w:fldCharType="begin">
          <w:ffData>
            <w:name w:val=""/>
            <w:enabled/>
            <w:calcOnExit w:val="0"/>
            <w:textInput>
              <w:type w:val="number"/>
            </w:textInput>
          </w:ffData>
        </w:fldChar>
      </w:r>
      <w:r w:rsidRPr="0070426B">
        <w:rPr>
          <w:b/>
          <w:bCs/>
          <w:sz w:val="22"/>
          <w:szCs w:val="22"/>
          <w:rPrChange w:id="231" w:author="Emanuele Cardi" w:date="2024-07-28T10:26:00Z">
            <w:rPr>
              <w:sz w:val="20"/>
              <w:szCs w:val="20"/>
            </w:rPr>
          </w:rPrChange>
        </w:rPr>
        <w:instrText xml:space="preserve"> FORMTEXT </w:instrText>
      </w:r>
      <w:r w:rsidRPr="0070426B">
        <w:rPr>
          <w:b/>
          <w:bCs/>
          <w:sz w:val="22"/>
          <w:szCs w:val="22"/>
          <w:rPrChange w:id="232" w:author="Emanuele Cardi" w:date="2024-07-28T10:26:00Z">
            <w:rPr>
              <w:sz w:val="20"/>
              <w:szCs w:val="20"/>
            </w:rPr>
          </w:rPrChange>
        </w:rPr>
      </w:r>
      <w:r w:rsidRPr="0070426B">
        <w:rPr>
          <w:b/>
          <w:bCs/>
          <w:sz w:val="22"/>
          <w:szCs w:val="22"/>
          <w:rPrChange w:id="233" w:author="Emanuele Cardi" w:date="2024-07-28T10:26:00Z">
            <w:rPr>
              <w:sz w:val="20"/>
              <w:szCs w:val="20"/>
            </w:rPr>
          </w:rPrChange>
        </w:rPr>
        <w:fldChar w:fldCharType="separate"/>
      </w:r>
      <w:r w:rsidRPr="0070426B">
        <w:rPr>
          <w:b/>
          <w:bCs/>
          <w:noProof/>
          <w:sz w:val="22"/>
          <w:szCs w:val="22"/>
          <w:rPrChange w:id="234" w:author="Emanuele Cardi" w:date="2024-07-28T10:26:00Z">
            <w:rPr>
              <w:noProof/>
              <w:sz w:val="20"/>
              <w:szCs w:val="20"/>
            </w:rPr>
          </w:rPrChange>
        </w:rPr>
        <w:t> </w:t>
      </w:r>
      <w:r w:rsidRPr="0070426B">
        <w:rPr>
          <w:b/>
          <w:bCs/>
          <w:noProof/>
          <w:sz w:val="22"/>
          <w:szCs w:val="22"/>
          <w:rPrChange w:id="235" w:author="Emanuele Cardi" w:date="2024-07-28T10:26:00Z">
            <w:rPr>
              <w:noProof/>
              <w:sz w:val="20"/>
              <w:szCs w:val="20"/>
            </w:rPr>
          </w:rPrChange>
        </w:rPr>
        <w:t> </w:t>
      </w:r>
      <w:r w:rsidRPr="0070426B">
        <w:rPr>
          <w:b/>
          <w:bCs/>
          <w:noProof/>
          <w:sz w:val="22"/>
          <w:szCs w:val="22"/>
          <w:rPrChange w:id="236" w:author="Emanuele Cardi" w:date="2024-07-28T10:26:00Z">
            <w:rPr>
              <w:noProof/>
              <w:sz w:val="20"/>
              <w:szCs w:val="20"/>
            </w:rPr>
          </w:rPrChange>
        </w:rPr>
        <w:t> </w:t>
      </w:r>
      <w:r w:rsidRPr="0070426B">
        <w:rPr>
          <w:b/>
          <w:bCs/>
          <w:noProof/>
          <w:sz w:val="22"/>
          <w:szCs w:val="22"/>
          <w:rPrChange w:id="237" w:author="Emanuele Cardi" w:date="2024-07-28T10:26:00Z">
            <w:rPr>
              <w:noProof/>
              <w:sz w:val="20"/>
              <w:szCs w:val="20"/>
            </w:rPr>
          </w:rPrChange>
        </w:rPr>
        <w:t> </w:t>
      </w:r>
      <w:r w:rsidRPr="0070426B">
        <w:rPr>
          <w:b/>
          <w:bCs/>
          <w:noProof/>
          <w:sz w:val="22"/>
          <w:szCs w:val="22"/>
          <w:rPrChange w:id="238" w:author="Emanuele Cardi" w:date="2024-07-28T10:26:00Z">
            <w:rPr>
              <w:noProof/>
              <w:sz w:val="20"/>
              <w:szCs w:val="20"/>
            </w:rPr>
          </w:rPrChange>
        </w:rPr>
        <w:t> </w:t>
      </w:r>
      <w:r w:rsidRPr="0070426B">
        <w:rPr>
          <w:b/>
          <w:bCs/>
          <w:sz w:val="22"/>
          <w:szCs w:val="22"/>
          <w:rPrChange w:id="239" w:author="Emanuele Cardi" w:date="2024-07-28T10:26:00Z">
            <w:rPr>
              <w:sz w:val="20"/>
              <w:szCs w:val="20"/>
            </w:rPr>
          </w:rPrChange>
        </w:rPr>
        <w:fldChar w:fldCharType="end"/>
      </w:r>
      <w:r w:rsidRPr="00B65421">
        <w:rPr>
          <w:sz w:val="22"/>
          <w:szCs w:val="22"/>
          <w:rPrChange w:id="240" w:author="Emanuele Cardi" w:date="2024-07-28T10:25:00Z">
            <w:rPr>
              <w:sz w:val="20"/>
              <w:szCs w:val="20"/>
            </w:rPr>
          </w:rPrChange>
        </w:rPr>
        <w:tab/>
        <w:t xml:space="preserve">Telefono mobile </w:t>
      </w:r>
      <w:r w:rsidRPr="0070426B">
        <w:rPr>
          <w:b/>
          <w:bCs/>
          <w:sz w:val="22"/>
          <w:szCs w:val="22"/>
          <w:rPrChange w:id="241" w:author="Emanuele Cardi" w:date="2024-07-28T10:26:00Z">
            <w:rPr>
              <w:sz w:val="20"/>
              <w:szCs w:val="20"/>
            </w:rPr>
          </w:rPrChange>
        </w:rPr>
        <w:fldChar w:fldCharType="begin">
          <w:ffData>
            <w:name w:val=""/>
            <w:enabled/>
            <w:calcOnExit w:val="0"/>
            <w:textInput>
              <w:type w:val="number"/>
            </w:textInput>
          </w:ffData>
        </w:fldChar>
      </w:r>
      <w:r w:rsidRPr="0070426B">
        <w:rPr>
          <w:b/>
          <w:bCs/>
          <w:sz w:val="22"/>
          <w:szCs w:val="22"/>
          <w:rPrChange w:id="242" w:author="Emanuele Cardi" w:date="2024-07-28T10:26:00Z">
            <w:rPr>
              <w:sz w:val="20"/>
              <w:szCs w:val="20"/>
            </w:rPr>
          </w:rPrChange>
        </w:rPr>
        <w:instrText xml:space="preserve"> FORMTEXT </w:instrText>
      </w:r>
      <w:r w:rsidRPr="0070426B">
        <w:rPr>
          <w:b/>
          <w:bCs/>
          <w:sz w:val="22"/>
          <w:szCs w:val="22"/>
          <w:rPrChange w:id="243" w:author="Emanuele Cardi" w:date="2024-07-28T10:26:00Z">
            <w:rPr>
              <w:sz w:val="20"/>
              <w:szCs w:val="20"/>
            </w:rPr>
          </w:rPrChange>
        </w:rPr>
      </w:r>
      <w:r w:rsidRPr="0070426B">
        <w:rPr>
          <w:b/>
          <w:bCs/>
          <w:sz w:val="22"/>
          <w:szCs w:val="22"/>
          <w:rPrChange w:id="244" w:author="Emanuele Cardi" w:date="2024-07-28T10:26:00Z">
            <w:rPr>
              <w:sz w:val="20"/>
              <w:szCs w:val="20"/>
            </w:rPr>
          </w:rPrChange>
        </w:rPr>
        <w:fldChar w:fldCharType="separate"/>
      </w:r>
      <w:r w:rsidRPr="0070426B">
        <w:rPr>
          <w:b/>
          <w:bCs/>
          <w:noProof/>
          <w:sz w:val="22"/>
          <w:szCs w:val="22"/>
          <w:rPrChange w:id="245" w:author="Emanuele Cardi" w:date="2024-07-28T10:26:00Z">
            <w:rPr>
              <w:noProof/>
              <w:sz w:val="20"/>
              <w:szCs w:val="20"/>
            </w:rPr>
          </w:rPrChange>
        </w:rPr>
        <w:t> </w:t>
      </w:r>
      <w:r w:rsidRPr="0070426B">
        <w:rPr>
          <w:b/>
          <w:bCs/>
          <w:noProof/>
          <w:sz w:val="22"/>
          <w:szCs w:val="22"/>
          <w:rPrChange w:id="246" w:author="Emanuele Cardi" w:date="2024-07-28T10:26:00Z">
            <w:rPr>
              <w:noProof/>
              <w:sz w:val="20"/>
              <w:szCs w:val="20"/>
            </w:rPr>
          </w:rPrChange>
        </w:rPr>
        <w:t> </w:t>
      </w:r>
      <w:r w:rsidRPr="0070426B">
        <w:rPr>
          <w:b/>
          <w:bCs/>
          <w:noProof/>
          <w:sz w:val="22"/>
          <w:szCs w:val="22"/>
          <w:rPrChange w:id="247" w:author="Emanuele Cardi" w:date="2024-07-28T10:26:00Z">
            <w:rPr>
              <w:noProof/>
              <w:sz w:val="20"/>
              <w:szCs w:val="20"/>
            </w:rPr>
          </w:rPrChange>
        </w:rPr>
        <w:t> </w:t>
      </w:r>
      <w:r w:rsidRPr="0070426B">
        <w:rPr>
          <w:b/>
          <w:bCs/>
          <w:noProof/>
          <w:sz w:val="22"/>
          <w:szCs w:val="22"/>
          <w:rPrChange w:id="248" w:author="Emanuele Cardi" w:date="2024-07-28T10:26:00Z">
            <w:rPr>
              <w:noProof/>
              <w:sz w:val="20"/>
              <w:szCs w:val="20"/>
            </w:rPr>
          </w:rPrChange>
        </w:rPr>
        <w:t> </w:t>
      </w:r>
      <w:r w:rsidRPr="0070426B">
        <w:rPr>
          <w:b/>
          <w:bCs/>
          <w:noProof/>
          <w:sz w:val="22"/>
          <w:szCs w:val="22"/>
          <w:rPrChange w:id="249" w:author="Emanuele Cardi" w:date="2024-07-28T10:26:00Z">
            <w:rPr>
              <w:noProof/>
              <w:sz w:val="20"/>
              <w:szCs w:val="20"/>
            </w:rPr>
          </w:rPrChange>
        </w:rPr>
        <w:t> </w:t>
      </w:r>
      <w:r w:rsidRPr="0070426B">
        <w:rPr>
          <w:b/>
          <w:bCs/>
          <w:sz w:val="22"/>
          <w:szCs w:val="22"/>
          <w:rPrChange w:id="250" w:author="Emanuele Cardi" w:date="2024-07-28T10:26:00Z">
            <w:rPr>
              <w:sz w:val="20"/>
              <w:szCs w:val="20"/>
            </w:rPr>
          </w:rPrChange>
        </w:rPr>
        <w:fldChar w:fldCharType="end"/>
      </w:r>
    </w:p>
    <w:p w14:paraId="37AA0ABC" w14:textId="2BB06772" w:rsidR="00C378A9" w:rsidRPr="00B65421" w:rsidRDefault="00C378A9" w:rsidP="00C378A9">
      <w:pPr>
        <w:pStyle w:val="Standard"/>
        <w:spacing w:beforeLines="100" w:before="240"/>
        <w:jc w:val="both"/>
        <w:rPr>
          <w:sz w:val="22"/>
          <w:szCs w:val="22"/>
          <w:rPrChange w:id="251" w:author="Emanuele Cardi" w:date="2024-07-28T10:25:00Z">
            <w:rPr>
              <w:sz w:val="20"/>
              <w:szCs w:val="20"/>
            </w:rPr>
          </w:rPrChange>
        </w:rPr>
      </w:pPr>
      <w:r w:rsidRPr="00B65421">
        <w:rPr>
          <w:sz w:val="22"/>
          <w:szCs w:val="22"/>
          <w:rPrChange w:id="252" w:author="Emanuele Cardi" w:date="2024-07-28T10:25:00Z">
            <w:rPr>
              <w:sz w:val="20"/>
              <w:szCs w:val="20"/>
            </w:rPr>
          </w:rPrChange>
        </w:rPr>
        <w:t xml:space="preserve">Indirizzo e-mail PEO </w:t>
      </w:r>
      <w:r w:rsidRPr="0070426B">
        <w:rPr>
          <w:b/>
          <w:bCs/>
          <w:sz w:val="22"/>
          <w:szCs w:val="22"/>
          <w:rPrChange w:id="253" w:author="Emanuele Cardi" w:date="2024-07-28T10:26:00Z">
            <w:rPr>
              <w:sz w:val="20"/>
              <w:szCs w:val="20"/>
            </w:rPr>
          </w:rPrChange>
        </w:rPr>
        <w:fldChar w:fldCharType="begin">
          <w:ffData>
            <w:name w:val="Testo9"/>
            <w:enabled/>
            <w:calcOnExit w:val="0"/>
            <w:textInput/>
          </w:ffData>
        </w:fldChar>
      </w:r>
      <w:r w:rsidRPr="0070426B">
        <w:rPr>
          <w:b/>
          <w:bCs/>
          <w:sz w:val="22"/>
          <w:szCs w:val="22"/>
          <w:rPrChange w:id="254" w:author="Emanuele Cardi" w:date="2024-07-28T10:26:00Z">
            <w:rPr>
              <w:sz w:val="20"/>
              <w:szCs w:val="20"/>
            </w:rPr>
          </w:rPrChange>
        </w:rPr>
        <w:instrText xml:space="preserve"> FORMTEXT </w:instrText>
      </w:r>
      <w:r w:rsidRPr="0070426B">
        <w:rPr>
          <w:b/>
          <w:bCs/>
          <w:sz w:val="22"/>
          <w:szCs w:val="22"/>
          <w:rPrChange w:id="255" w:author="Emanuele Cardi" w:date="2024-07-28T10:26:00Z">
            <w:rPr>
              <w:sz w:val="20"/>
              <w:szCs w:val="20"/>
            </w:rPr>
          </w:rPrChange>
        </w:rPr>
      </w:r>
      <w:r w:rsidRPr="0070426B">
        <w:rPr>
          <w:b/>
          <w:bCs/>
          <w:sz w:val="22"/>
          <w:szCs w:val="22"/>
          <w:rPrChange w:id="256" w:author="Emanuele Cardi" w:date="2024-07-28T10:26:00Z">
            <w:rPr>
              <w:sz w:val="20"/>
              <w:szCs w:val="20"/>
            </w:rPr>
          </w:rPrChange>
        </w:rPr>
        <w:fldChar w:fldCharType="separate"/>
      </w:r>
      <w:r w:rsidRPr="0070426B">
        <w:rPr>
          <w:b/>
          <w:bCs/>
          <w:noProof/>
          <w:sz w:val="22"/>
          <w:szCs w:val="22"/>
          <w:rPrChange w:id="257" w:author="Emanuele Cardi" w:date="2024-07-28T10:26:00Z">
            <w:rPr>
              <w:noProof/>
              <w:sz w:val="20"/>
              <w:szCs w:val="20"/>
            </w:rPr>
          </w:rPrChange>
        </w:rPr>
        <w:t> </w:t>
      </w:r>
      <w:r w:rsidRPr="0070426B">
        <w:rPr>
          <w:b/>
          <w:bCs/>
          <w:noProof/>
          <w:sz w:val="22"/>
          <w:szCs w:val="22"/>
          <w:rPrChange w:id="258" w:author="Emanuele Cardi" w:date="2024-07-28T10:26:00Z">
            <w:rPr>
              <w:noProof/>
              <w:sz w:val="20"/>
              <w:szCs w:val="20"/>
            </w:rPr>
          </w:rPrChange>
        </w:rPr>
        <w:t> </w:t>
      </w:r>
      <w:r w:rsidRPr="0070426B">
        <w:rPr>
          <w:b/>
          <w:bCs/>
          <w:noProof/>
          <w:sz w:val="22"/>
          <w:szCs w:val="22"/>
          <w:rPrChange w:id="259" w:author="Emanuele Cardi" w:date="2024-07-28T10:26:00Z">
            <w:rPr>
              <w:noProof/>
              <w:sz w:val="20"/>
              <w:szCs w:val="20"/>
            </w:rPr>
          </w:rPrChange>
        </w:rPr>
        <w:t> </w:t>
      </w:r>
      <w:r w:rsidRPr="0070426B">
        <w:rPr>
          <w:b/>
          <w:bCs/>
          <w:noProof/>
          <w:sz w:val="22"/>
          <w:szCs w:val="22"/>
          <w:rPrChange w:id="260" w:author="Emanuele Cardi" w:date="2024-07-28T10:26:00Z">
            <w:rPr>
              <w:noProof/>
              <w:sz w:val="20"/>
              <w:szCs w:val="20"/>
            </w:rPr>
          </w:rPrChange>
        </w:rPr>
        <w:t> </w:t>
      </w:r>
      <w:r w:rsidRPr="0070426B">
        <w:rPr>
          <w:b/>
          <w:bCs/>
          <w:noProof/>
          <w:sz w:val="22"/>
          <w:szCs w:val="22"/>
          <w:rPrChange w:id="261" w:author="Emanuele Cardi" w:date="2024-07-28T10:26:00Z">
            <w:rPr>
              <w:noProof/>
              <w:sz w:val="20"/>
              <w:szCs w:val="20"/>
            </w:rPr>
          </w:rPrChange>
        </w:rPr>
        <w:t> </w:t>
      </w:r>
      <w:r w:rsidRPr="0070426B">
        <w:rPr>
          <w:b/>
          <w:bCs/>
          <w:sz w:val="22"/>
          <w:szCs w:val="22"/>
          <w:rPrChange w:id="262" w:author="Emanuele Cardi" w:date="2024-07-28T10:26:00Z">
            <w:rPr>
              <w:sz w:val="20"/>
              <w:szCs w:val="20"/>
            </w:rPr>
          </w:rPrChange>
        </w:rPr>
        <w:fldChar w:fldCharType="end"/>
      </w:r>
      <w:r w:rsidRPr="0070426B">
        <w:rPr>
          <w:b/>
          <w:bCs/>
          <w:sz w:val="22"/>
          <w:szCs w:val="22"/>
          <w:rPrChange w:id="263" w:author="Emanuele Cardi" w:date="2024-07-28T10:26:00Z">
            <w:rPr>
              <w:sz w:val="20"/>
              <w:szCs w:val="20"/>
            </w:rPr>
          </w:rPrChange>
        </w:rPr>
        <w:t>@</w:t>
      </w:r>
      <w:r w:rsidRPr="0070426B">
        <w:rPr>
          <w:b/>
          <w:bCs/>
          <w:sz w:val="22"/>
          <w:szCs w:val="22"/>
          <w:rPrChange w:id="264" w:author="Emanuele Cardi" w:date="2024-07-28T10:26:00Z">
            <w:rPr>
              <w:sz w:val="20"/>
              <w:szCs w:val="20"/>
            </w:rPr>
          </w:rPrChange>
        </w:rPr>
        <w:fldChar w:fldCharType="begin">
          <w:ffData>
            <w:name w:val="Testo10"/>
            <w:enabled/>
            <w:calcOnExit w:val="0"/>
            <w:textInput/>
          </w:ffData>
        </w:fldChar>
      </w:r>
      <w:r w:rsidRPr="0070426B">
        <w:rPr>
          <w:b/>
          <w:bCs/>
          <w:sz w:val="22"/>
          <w:szCs w:val="22"/>
          <w:rPrChange w:id="265" w:author="Emanuele Cardi" w:date="2024-07-28T10:26:00Z">
            <w:rPr>
              <w:sz w:val="20"/>
              <w:szCs w:val="20"/>
            </w:rPr>
          </w:rPrChange>
        </w:rPr>
        <w:instrText xml:space="preserve"> FORMTEXT </w:instrText>
      </w:r>
      <w:r w:rsidRPr="0070426B">
        <w:rPr>
          <w:b/>
          <w:bCs/>
          <w:sz w:val="22"/>
          <w:szCs w:val="22"/>
          <w:rPrChange w:id="266" w:author="Emanuele Cardi" w:date="2024-07-28T10:26:00Z">
            <w:rPr>
              <w:sz w:val="20"/>
              <w:szCs w:val="20"/>
            </w:rPr>
          </w:rPrChange>
        </w:rPr>
      </w:r>
      <w:r w:rsidRPr="0070426B">
        <w:rPr>
          <w:b/>
          <w:bCs/>
          <w:sz w:val="22"/>
          <w:szCs w:val="22"/>
          <w:rPrChange w:id="267" w:author="Emanuele Cardi" w:date="2024-07-28T10:26:00Z">
            <w:rPr>
              <w:sz w:val="20"/>
              <w:szCs w:val="20"/>
            </w:rPr>
          </w:rPrChange>
        </w:rPr>
        <w:fldChar w:fldCharType="separate"/>
      </w:r>
      <w:r w:rsidRPr="0070426B">
        <w:rPr>
          <w:b/>
          <w:bCs/>
          <w:noProof/>
          <w:sz w:val="22"/>
          <w:szCs w:val="22"/>
          <w:rPrChange w:id="268" w:author="Emanuele Cardi" w:date="2024-07-28T10:26:00Z">
            <w:rPr>
              <w:noProof/>
              <w:sz w:val="20"/>
              <w:szCs w:val="20"/>
            </w:rPr>
          </w:rPrChange>
        </w:rPr>
        <w:t> </w:t>
      </w:r>
      <w:r w:rsidRPr="0070426B">
        <w:rPr>
          <w:b/>
          <w:bCs/>
          <w:noProof/>
          <w:sz w:val="22"/>
          <w:szCs w:val="22"/>
          <w:rPrChange w:id="269" w:author="Emanuele Cardi" w:date="2024-07-28T10:26:00Z">
            <w:rPr>
              <w:noProof/>
              <w:sz w:val="20"/>
              <w:szCs w:val="20"/>
            </w:rPr>
          </w:rPrChange>
        </w:rPr>
        <w:t> </w:t>
      </w:r>
      <w:r w:rsidRPr="0070426B">
        <w:rPr>
          <w:b/>
          <w:bCs/>
          <w:noProof/>
          <w:sz w:val="22"/>
          <w:szCs w:val="22"/>
          <w:rPrChange w:id="270" w:author="Emanuele Cardi" w:date="2024-07-28T10:26:00Z">
            <w:rPr>
              <w:noProof/>
              <w:sz w:val="20"/>
              <w:szCs w:val="20"/>
            </w:rPr>
          </w:rPrChange>
        </w:rPr>
        <w:t> </w:t>
      </w:r>
      <w:r w:rsidRPr="0070426B">
        <w:rPr>
          <w:b/>
          <w:bCs/>
          <w:noProof/>
          <w:sz w:val="22"/>
          <w:szCs w:val="22"/>
          <w:rPrChange w:id="271" w:author="Emanuele Cardi" w:date="2024-07-28T10:26:00Z">
            <w:rPr>
              <w:noProof/>
              <w:sz w:val="20"/>
              <w:szCs w:val="20"/>
            </w:rPr>
          </w:rPrChange>
        </w:rPr>
        <w:t> </w:t>
      </w:r>
      <w:r w:rsidRPr="0070426B">
        <w:rPr>
          <w:b/>
          <w:bCs/>
          <w:noProof/>
          <w:sz w:val="22"/>
          <w:szCs w:val="22"/>
          <w:rPrChange w:id="272" w:author="Emanuele Cardi" w:date="2024-07-28T10:26:00Z">
            <w:rPr>
              <w:noProof/>
              <w:sz w:val="20"/>
              <w:szCs w:val="20"/>
            </w:rPr>
          </w:rPrChange>
        </w:rPr>
        <w:t> </w:t>
      </w:r>
      <w:r w:rsidRPr="0070426B">
        <w:rPr>
          <w:b/>
          <w:bCs/>
          <w:sz w:val="22"/>
          <w:szCs w:val="22"/>
          <w:rPrChange w:id="273" w:author="Emanuele Cardi" w:date="2024-07-28T10:26:00Z">
            <w:rPr>
              <w:sz w:val="20"/>
              <w:szCs w:val="20"/>
            </w:rPr>
          </w:rPrChange>
        </w:rPr>
        <w:fldChar w:fldCharType="end"/>
      </w:r>
      <w:r w:rsidRPr="00B65421">
        <w:rPr>
          <w:sz w:val="22"/>
          <w:szCs w:val="22"/>
          <w:rPrChange w:id="274" w:author="Emanuele Cardi" w:date="2024-07-28T10:25:00Z">
            <w:rPr>
              <w:sz w:val="20"/>
              <w:szCs w:val="20"/>
            </w:rPr>
          </w:rPrChange>
        </w:rPr>
        <w:tab/>
      </w:r>
      <w:del w:id="275" w:author="Emanuele Cardi" w:date="2024-07-28T10:12:00Z">
        <w:r w:rsidRPr="00B65421" w:rsidDel="007F0647">
          <w:rPr>
            <w:sz w:val="22"/>
            <w:szCs w:val="22"/>
            <w:rPrChange w:id="276" w:author="Emanuele Cardi" w:date="2024-07-28T10:25:00Z">
              <w:rPr>
                <w:sz w:val="20"/>
                <w:szCs w:val="20"/>
              </w:rPr>
            </w:rPrChange>
          </w:rPr>
          <w:tab/>
        </w:r>
      </w:del>
      <w:r w:rsidRPr="00B65421">
        <w:rPr>
          <w:sz w:val="22"/>
          <w:szCs w:val="22"/>
          <w:rPrChange w:id="277" w:author="Emanuele Cardi" w:date="2024-07-28T10:25:00Z">
            <w:rPr>
              <w:sz w:val="20"/>
              <w:szCs w:val="20"/>
            </w:rPr>
          </w:rPrChange>
        </w:rPr>
        <w:t xml:space="preserve">Indirizzo e-mail PEC </w:t>
      </w:r>
      <w:r w:rsidRPr="0070426B">
        <w:rPr>
          <w:b/>
          <w:bCs/>
          <w:sz w:val="22"/>
          <w:szCs w:val="22"/>
          <w:rPrChange w:id="278" w:author="Emanuele Cardi" w:date="2024-07-28T10:26:00Z">
            <w:rPr>
              <w:sz w:val="20"/>
              <w:szCs w:val="20"/>
            </w:rPr>
          </w:rPrChange>
        </w:rPr>
        <w:fldChar w:fldCharType="begin">
          <w:ffData>
            <w:name w:val="Testo9"/>
            <w:enabled/>
            <w:calcOnExit w:val="0"/>
            <w:textInput/>
          </w:ffData>
        </w:fldChar>
      </w:r>
      <w:r w:rsidRPr="0070426B">
        <w:rPr>
          <w:b/>
          <w:bCs/>
          <w:sz w:val="22"/>
          <w:szCs w:val="22"/>
          <w:rPrChange w:id="279" w:author="Emanuele Cardi" w:date="2024-07-28T10:26:00Z">
            <w:rPr>
              <w:sz w:val="20"/>
              <w:szCs w:val="20"/>
            </w:rPr>
          </w:rPrChange>
        </w:rPr>
        <w:instrText xml:space="preserve"> FORMTEXT </w:instrText>
      </w:r>
      <w:r w:rsidRPr="0070426B">
        <w:rPr>
          <w:b/>
          <w:bCs/>
          <w:sz w:val="22"/>
          <w:szCs w:val="22"/>
          <w:rPrChange w:id="280" w:author="Emanuele Cardi" w:date="2024-07-28T10:26:00Z">
            <w:rPr>
              <w:sz w:val="20"/>
              <w:szCs w:val="20"/>
            </w:rPr>
          </w:rPrChange>
        </w:rPr>
      </w:r>
      <w:r w:rsidRPr="0070426B">
        <w:rPr>
          <w:b/>
          <w:bCs/>
          <w:sz w:val="22"/>
          <w:szCs w:val="22"/>
          <w:rPrChange w:id="281" w:author="Emanuele Cardi" w:date="2024-07-28T10:26:00Z">
            <w:rPr>
              <w:sz w:val="20"/>
              <w:szCs w:val="20"/>
            </w:rPr>
          </w:rPrChange>
        </w:rPr>
        <w:fldChar w:fldCharType="separate"/>
      </w:r>
      <w:r w:rsidRPr="0070426B">
        <w:rPr>
          <w:b/>
          <w:bCs/>
          <w:noProof/>
          <w:sz w:val="22"/>
          <w:szCs w:val="22"/>
          <w:rPrChange w:id="282" w:author="Emanuele Cardi" w:date="2024-07-28T10:26:00Z">
            <w:rPr>
              <w:noProof/>
              <w:sz w:val="20"/>
              <w:szCs w:val="20"/>
            </w:rPr>
          </w:rPrChange>
        </w:rPr>
        <w:t> </w:t>
      </w:r>
      <w:r w:rsidRPr="0070426B">
        <w:rPr>
          <w:b/>
          <w:bCs/>
          <w:noProof/>
          <w:sz w:val="22"/>
          <w:szCs w:val="22"/>
          <w:rPrChange w:id="283" w:author="Emanuele Cardi" w:date="2024-07-28T10:26:00Z">
            <w:rPr>
              <w:noProof/>
              <w:sz w:val="20"/>
              <w:szCs w:val="20"/>
            </w:rPr>
          </w:rPrChange>
        </w:rPr>
        <w:t> </w:t>
      </w:r>
      <w:r w:rsidRPr="0070426B">
        <w:rPr>
          <w:b/>
          <w:bCs/>
          <w:noProof/>
          <w:sz w:val="22"/>
          <w:szCs w:val="22"/>
          <w:rPrChange w:id="284" w:author="Emanuele Cardi" w:date="2024-07-28T10:26:00Z">
            <w:rPr>
              <w:noProof/>
              <w:sz w:val="20"/>
              <w:szCs w:val="20"/>
            </w:rPr>
          </w:rPrChange>
        </w:rPr>
        <w:t> </w:t>
      </w:r>
      <w:r w:rsidRPr="0070426B">
        <w:rPr>
          <w:b/>
          <w:bCs/>
          <w:noProof/>
          <w:sz w:val="22"/>
          <w:szCs w:val="22"/>
          <w:rPrChange w:id="285" w:author="Emanuele Cardi" w:date="2024-07-28T10:26:00Z">
            <w:rPr>
              <w:noProof/>
              <w:sz w:val="20"/>
              <w:szCs w:val="20"/>
            </w:rPr>
          </w:rPrChange>
        </w:rPr>
        <w:t> </w:t>
      </w:r>
      <w:r w:rsidRPr="0070426B">
        <w:rPr>
          <w:b/>
          <w:bCs/>
          <w:noProof/>
          <w:sz w:val="22"/>
          <w:szCs w:val="22"/>
          <w:rPrChange w:id="286" w:author="Emanuele Cardi" w:date="2024-07-28T10:26:00Z">
            <w:rPr>
              <w:noProof/>
              <w:sz w:val="20"/>
              <w:szCs w:val="20"/>
            </w:rPr>
          </w:rPrChange>
        </w:rPr>
        <w:t> </w:t>
      </w:r>
      <w:r w:rsidRPr="0070426B">
        <w:rPr>
          <w:b/>
          <w:bCs/>
          <w:sz w:val="22"/>
          <w:szCs w:val="22"/>
          <w:rPrChange w:id="287" w:author="Emanuele Cardi" w:date="2024-07-28T10:26:00Z">
            <w:rPr>
              <w:sz w:val="20"/>
              <w:szCs w:val="20"/>
            </w:rPr>
          </w:rPrChange>
        </w:rPr>
        <w:fldChar w:fldCharType="end"/>
      </w:r>
      <w:r w:rsidRPr="0070426B">
        <w:rPr>
          <w:b/>
          <w:bCs/>
          <w:sz w:val="22"/>
          <w:szCs w:val="22"/>
          <w:rPrChange w:id="288" w:author="Emanuele Cardi" w:date="2024-07-28T10:26:00Z">
            <w:rPr>
              <w:sz w:val="20"/>
              <w:szCs w:val="20"/>
            </w:rPr>
          </w:rPrChange>
        </w:rPr>
        <w:t>@</w:t>
      </w:r>
      <w:r w:rsidRPr="0070426B">
        <w:rPr>
          <w:b/>
          <w:bCs/>
          <w:sz w:val="22"/>
          <w:szCs w:val="22"/>
          <w:rPrChange w:id="289" w:author="Emanuele Cardi" w:date="2024-07-28T10:26:00Z">
            <w:rPr>
              <w:sz w:val="20"/>
              <w:szCs w:val="20"/>
            </w:rPr>
          </w:rPrChange>
        </w:rPr>
        <w:fldChar w:fldCharType="begin">
          <w:ffData>
            <w:name w:val="Testo10"/>
            <w:enabled/>
            <w:calcOnExit w:val="0"/>
            <w:textInput/>
          </w:ffData>
        </w:fldChar>
      </w:r>
      <w:r w:rsidRPr="0070426B">
        <w:rPr>
          <w:b/>
          <w:bCs/>
          <w:sz w:val="22"/>
          <w:szCs w:val="22"/>
          <w:rPrChange w:id="290" w:author="Emanuele Cardi" w:date="2024-07-28T10:26:00Z">
            <w:rPr>
              <w:sz w:val="20"/>
              <w:szCs w:val="20"/>
            </w:rPr>
          </w:rPrChange>
        </w:rPr>
        <w:instrText xml:space="preserve"> FORMTEXT </w:instrText>
      </w:r>
      <w:r w:rsidRPr="0070426B">
        <w:rPr>
          <w:b/>
          <w:bCs/>
          <w:sz w:val="22"/>
          <w:szCs w:val="22"/>
          <w:rPrChange w:id="291" w:author="Emanuele Cardi" w:date="2024-07-28T10:26:00Z">
            <w:rPr>
              <w:sz w:val="20"/>
              <w:szCs w:val="20"/>
            </w:rPr>
          </w:rPrChange>
        </w:rPr>
      </w:r>
      <w:r w:rsidRPr="0070426B">
        <w:rPr>
          <w:b/>
          <w:bCs/>
          <w:sz w:val="22"/>
          <w:szCs w:val="22"/>
          <w:rPrChange w:id="292" w:author="Emanuele Cardi" w:date="2024-07-28T10:26:00Z">
            <w:rPr>
              <w:sz w:val="20"/>
              <w:szCs w:val="20"/>
            </w:rPr>
          </w:rPrChange>
        </w:rPr>
        <w:fldChar w:fldCharType="separate"/>
      </w:r>
      <w:r w:rsidRPr="0070426B">
        <w:rPr>
          <w:b/>
          <w:bCs/>
          <w:noProof/>
          <w:sz w:val="22"/>
          <w:szCs w:val="22"/>
          <w:rPrChange w:id="293" w:author="Emanuele Cardi" w:date="2024-07-28T10:26:00Z">
            <w:rPr>
              <w:noProof/>
              <w:sz w:val="20"/>
              <w:szCs w:val="20"/>
            </w:rPr>
          </w:rPrChange>
        </w:rPr>
        <w:t> </w:t>
      </w:r>
      <w:r w:rsidRPr="0070426B">
        <w:rPr>
          <w:b/>
          <w:bCs/>
          <w:noProof/>
          <w:sz w:val="22"/>
          <w:szCs w:val="22"/>
          <w:rPrChange w:id="294" w:author="Emanuele Cardi" w:date="2024-07-28T10:26:00Z">
            <w:rPr>
              <w:noProof/>
              <w:sz w:val="20"/>
              <w:szCs w:val="20"/>
            </w:rPr>
          </w:rPrChange>
        </w:rPr>
        <w:t> </w:t>
      </w:r>
      <w:r w:rsidRPr="0070426B">
        <w:rPr>
          <w:b/>
          <w:bCs/>
          <w:noProof/>
          <w:sz w:val="22"/>
          <w:szCs w:val="22"/>
          <w:rPrChange w:id="295" w:author="Emanuele Cardi" w:date="2024-07-28T10:26:00Z">
            <w:rPr>
              <w:noProof/>
              <w:sz w:val="20"/>
              <w:szCs w:val="20"/>
            </w:rPr>
          </w:rPrChange>
        </w:rPr>
        <w:t> </w:t>
      </w:r>
      <w:r w:rsidRPr="0070426B">
        <w:rPr>
          <w:b/>
          <w:bCs/>
          <w:noProof/>
          <w:sz w:val="22"/>
          <w:szCs w:val="22"/>
          <w:rPrChange w:id="296" w:author="Emanuele Cardi" w:date="2024-07-28T10:26:00Z">
            <w:rPr>
              <w:noProof/>
              <w:sz w:val="20"/>
              <w:szCs w:val="20"/>
            </w:rPr>
          </w:rPrChange>
        </w:rPr>
        <w:t> </w:t>
      </w:r>
      <w:r w:rsidRPr="0070426B">
        <w:rPr>
          <w:b/>
          <w:bCs/>
          <w:noProof/>
          <w:sz w:val="22"/>
          <w:szCs w:val="22"/>
          <w:rPrChange w:id="297" w:author="Emanuele Cardi" w:date="2024-07-28T10:26:00Z">
            <w:rPr>
              <w:noProof/>
              <w:sz w:val="20"/>
              <w:szCs w:val="20"/>
            </w:rPr>
          </w:rPrChange>
        </w:rPr>
        <w:t> </w:t>
      </w:r>
      <w:r w:rsidRPr="0070426B">
        <w:rPr>
          <w:b/>
          <w:bCs/>
          <w:sz w:val="22"/>
          <w:szCs w:val="22"/>
          <w:rPrChange w:id="298" w:author="Emanuele Cardi" w:date="2024-07-28T10:26:00Z">
            <w:rPr>
              <w:sz w:val="20"/>
              <w:szCs w:val="20"/>
            </w:rPr>
          </w:rPrChange>
        </w:rPr>
        <w:fldChar w:fldCharType="end"/>
      </w:r>
      <w:del w:id="299" w:author="Emanuele Cardi" w:date="2024-07-28T10:12:00Z">
        <w:r w:rsidRPr="00B65421" w:rsidDel="007F0647">
          <w:rPr>
            <w:sz w:val="22"/>
            <w:szCs w:val="22"/>
            <w:rPrChange w:id="300" w:author="Emanuele Cardi" w:date="2024-07-28T10:25:00Z">
              <w:rPr>
                <w:sz w:val="20"/>
                <w:szCs w:val="20"/>
              </w:rPr>
            </w:rPrChange>
          </w:rPr>
          <w:tab/>
        </w:r>
      </w:del>
    </w:p>
    <w:p w14:paraId="0A176CF3" w14:textId="20C53EE0" w:rsidR="00C378A9" w:rsidRPr="00B65421" w:rsidRDefault="00C378A9" w:rsidP="00DF6D4B">
      <w:pPr>
        <w:pStyle w:val="Standard"/>
        <w:spacing w:beforeLines="100" w:before="240"/>
        <w:jc w:val="both"/>
        <w:rPr>
          <w:sz w:val="22"/>
          <w:szCs w:val="22"/>
          <w:rPrChange w:id="301" w:author="Emanuele Cardi" w:date="2024-07-28T10:25:00Z">
            <w:rPr>
              <w:sz w:val="20"/>
              <w:szCs w:val="20"/>
            </w:rPr>
          </w:rPrChange>
        </w:rPr>
      </w:pPr>
      <w:r w:rsidRPr="00B65421">
        <w:rPr>
          <w:sz w:val="22"/>
          <w:szCs w:val="22"/>
          <w:rPrChange w:id="302" w:author="Emanuele Cardi" w:date="2024-07-28T10:25:00Z">
            <w:rPr>
              <w:sz w:val="20"/>
              <w:szCs w:val="20"/>
            </w:rPr>
          </w:rPrChange>
        </w:rPr>
        <w:t xml:space="preserve">Iscrizione liste elettorali </w:t>
      </w:r>
      <w:r w:rsidRPr="0070426B">
        <w:rPr>
          <w:b/>
          <w:bCs/>
          <w:sz w:val="22"/>
          <w:szCs w:val="22"/>
          <w:rPrChange w:id="303" w:author="Emanuele Cardi" w:date="2024-07-28T10:26:00Z">
            <w:rPr>
              <w:sz w:val="20"/>
              <w:szCs w:val="20"/>
            </w:rPr>
          </w:rPrChange>
        </w:rPr>
        <w:fldChar w:fldCharType="begin">
          <w:ffData>
            <w:name w:val="Testo5"/>
            <w:enabled/>
            <w:calcOnExit w:val="0"/>
            <w:textInput/>
          </w:ffData>
        </w:fldChar>
      </w:r>
      <w:r w:rsidRPr="0070426B">
        <w:rPr>
          <w:b/>
          <w:bCs/>
          <w:sz w:val="22"/>
          <w:szCs w:val="22"/>
          <w:rPrChange w:id="304" w:author="Emanuele Cardi" w:date="2024-07-28T10:26:00Z">
            <w:rPr>
              <w:sz w:val="20"/>
              <w:szCs w:val="20"/>
            </w:rPr>
          </w:rPrChange>
        </w:rPr>
        <w:instrText xml:space="preserve"> FORMTEXT </w:instrText>
      </w:r>
      <w:r w:rsidRPr="0070426B">
        <w:rPr>
          <w:b/>
          <w:bCs/>
          <w:sz w:val="22"/>
          <w:szCs w:val="22"/>
          <w:rPrChange w:id="305" w:author="Emanuele Cardi" w:date="2024-07-28T10:26:00Z">
            <w:rPr>
              <w:sz w:val="20"/>
              <w:szCs w:val="20"/>
            </w:rPr>
          </w:rPrChange>
        </w:rPr>
      </w:r>
      <w:r w:rsidRPr="0070426B">
        <w:rPr>
          <w:b/>
          <w:bCs/>
          <w:sz w:val="22"/>
          <w:szCs w:val="22"/>
          <w:rPrChange w:id="306" w:author="Emanuele Cardi" w:date="2024-07-28T10:26:00Z">
            <w:rPr>
              <w:sz w:val="20"/>
              <w:szCs w:val="20"/>
            </w:rPr>
          </w:rPrChange>
        </w:rPr>
        <w:fldChar w:fldCharType="separate"/>
      </w:r>
      <w:r w:rsidRPr="0070426B">
        <w:rPr>
          <w:b/>
          <w:bCs/>
          <w:noProof/>
          <w:sz w:val="22"/>
          <w:szCs w:val="22"/>
          <w:rPrChange w:id="307" w:author="Emanuele Cardi" w:date="2024-07-28T10:26:00Z">
            <w:rPr>
              <w:noProof/>
              <w:sz w:val="20"/>
              <w:szCs w:val="20"/>
            </w:rPr>
          </w:rPrChange>
        </w:rPr>
        <w:t> </w:t>
      </w:r>
      <w:r w:rsidRPr="0070426B">
        <w:rPr>
          <w:b/>
          <w:bCs/>
          <w:noProof/>
          <w:sz w:val="22"/>
          <w:szCs w:val="22"/>
          <w:rPrChange w:id="308" w:author="Emanuele Cardi" w:date="2024-07-28T10:26:00Z">
            <w:rPr>
              <w:noProof/>
              <w:sz w:val="20"/>
              <w:szCs w:val="20"/>
            </w:rPr>
          </w:rPrChange>
        </w:rPr>
        <w:t> </w:t>
      </w:r>
      <w:r w:rsidRPr="0070426B">
        <w:rPr>
          <w:b/>
          <w:bCs/>
          <w:noProof/>
          <w:sz w:val="22"/>
          <w:szCs w:val="22"/>
          <w:rPrChange w:id="309" w:author="Emanuele Cardi" w:date="2024-07-28T10:26:00Z">
            <w:rPr>
              <w:noProof/>
              <w:sz w:val="20"/>
              <w:szCs w:val="20"/>
            </w:rPr>
          </w:rPrChange>
        </w:rPr>
        <w:t> </w:t>
      </w:r>
      <w:r w:rsidRPr="0070426B">
        <w:rPr>
          <w:b/>
          <w:bCs/>
          <w:noProof/>
          <w:sz w:val="22"/>
          <w:szCs w:val="22"/>
          <w:rPrChange w:id="310" w:author="Emanuele Cardi" w:date="2024-07-28T10:26:00Z">
            <w:rPr>
              <w:noProof/>
              <w:sz w:val="20"/>
              <w:szCs w:val="20"/>
            </w:rPr>
          </w:rPrChange>
        </w:rPr>
        <w:t> </w:t>
      </w:r>
      <w:r w:rsidRPr="0070426B">
        <w:rPr>
          <w:b/>
          <w:bCs/>
          <w:noProof/>
          <w:sz w:val="22"/>
          <w:szCs w:val="22"/>
          <w:rPrChange w:id="311" w:author="Emanuele Cardi" w:date="2024-07-28T10:26:00Z">
            <w:rPr>
              <w:noProof/>
              <w:sz w:val="20"/>
              <w:szCs w:val="20"/>
            </w:rPr>
          </w:rPrChange>
        </w:rPr>
        <w:t> </w:t>
      </w:r>
      <w:r w:rsidRPr="0070426B">
        <w:rPr>
          <w:b/>
          <w:bCs/>
          <w:sz w:val="22"/>
          <w:szCs w:val="22"/>
          <w:rPrChange w:id="312" w:author="Emanuele Cardi" w:date="2024-07-28T10:26:00Z">
            <w:rPr>
              <w:sz w:val="20"/>
              <w:szCs w:val="20"/>
            </w:rPr>
          </w:rPrChange>
        </w:rPr>
        <w:fldChar w:fldCharType="end"/>
      </w:r>
    </w:p>
    <w:p w14:paraId="711BD24C" w14:textId="029CCAE7" w:rsidR="00C378A9" w:rsidRPr="00B65421" w:rsidRDefault="00C378A9" w:rsidP="00C378A9">
      <w:pPr>
        <w:pStyle w:val="Standard"/>
        <w:spacing w:beforeLines="100" w:before="240"/>
        <w:jc w:val="both"/>
        <w:rPr>
          <w:sz w:val="22"/>
          <w:szCs w:val="22"/>
          <w:rPrChange w:id="313" w:author="Emanuele Cardi" w:date="2024-07-28T10:25:00Z">
            <w:rPr>
              <w:sz w:val="20"/>
              <w:szCs w:val="20"/>
            </w:rPr>
          </w:rPrChange>
        </w:rPr>
      </w:pPr>
      <w:r w:rsidRPr="00B65421">
        <w:rPr>
          <w:sz w:val="22"/>
          <w:szCs w:val="22"/>
          <w:rPrChange w:id="314" w:author="Emanuele Cardi" w:date="2024-07-28T10:25:00Z">
            <w:rPr>
              <w:sz w:val="20"/>
              <w:szCs w:val="20"/>
            </w:rPr>
          </w:rPrChange>
        </w:rPr>
        <w:t xml:space="preserve">Indicare il comune </w:t>
      </w:r>
      <w:r w:rsidRPr="0070426B">
        <w:rPr>
          <w:b/>
          <w:bCs/>
          <w:sz w:val="22"/>
          <w:szCs w:val="22"/>
          <w:rPrChange w:id="315" w:author="Emanuele Cardi" w:date="2024-07-28T10:26:00Z">
            <w:rPr>
              <w:sz w:val="20"/>
              <w:szCs w:val="20"/>
            </w:rPr>
          </w:rPrChange>
        </w:rPr>
        <w:fldChar w:fldCharType="begin">
          <w:ffData>
            <w:name w:val="Testo5"/>
            <w:enabled/>
            <w:calcOnExit w:val="0"/>
            <w:textInput/>
          </w:ffData>
        </w:fldChar>
      </w:r>
      <w:r w:rsidRPr="0070426B">
        <w:rPr>
          <w:b/>
          <w:bCs/>
          <w:sz w:val="22"/>
          <w:szCs w:val="22"/>
          <w:rPrChange w:id="316" w:author="Emanuele Cardi" w:date="2024-07-28T10:26:00Z">
            <w:rPr>
              <w:sz w:val="20"/>
              <w:szCs w:val="20"/>
            </w:rPr>
          </w:rPrChange>
        </w:rPr>
        <w:instrText xml:space="preserve"> FORMTEXT </w:instrText>
      </w:r>
      <w:r w:rsidRPr="0070426B">
        <w:rPr>
          <w:b/>
          <w:bCs/>
          <w:sz w:val="22"/>
          <w:szCs w:val="22"/>
          <w:rPrChange w:id="317" w:author="Emanuele Cardi" w:date="2024-07-28T10:26:00Z">
            <w:rPr>
              <w:sz w:val="20"/>
              <w:szCs w:val="20"/>
            </w:rPr>
          </w:rPrChange>
        </w:rPr>
      </w:r>
      <w:r w:rsidRPr="0070426B">
        <w:rPr>
          <w:b/>
          <w:bCs/>
          <w:sz w:val="22"/>
          <w:szCs w:val="22"/>
          <w:rPrChange w:id="318" w:author="Emanuele Cardi" w:date="2024-07-28T10:26:00Z">
            <w:rPr>
              <w:sz w:val="20"/>
              <w:szCs w:val="20"/>
            </w:rPr>
          </w:rPrChange>
        </w:rPr>
        <w:fldChar w:fldCharType="separate"/>
      </w:r>
      <w:r w:rsidRPr="0070426B">
        <w:rPr>
          <w:b/>
          <w:bCs/>
          <w:noProof/>
          <w:sz w:val="22"/>
          <w:szCs w:val="22"/>
          <w:rPrChange w:id="319" w:author="Emanuele Cardi" w:date="2024-07-28T10:26:00Z">
            <w:rPr>
              <w:noProof/>
              <w:sz w:val="20"/>
              <w:szCs w:val="20"/>
            </w:rPr>
          </w:rPrChange>
        </w:rPr>
        <w:t> </w:t>
      </w:r>
      <w:r w:rsidRPr="0070426B">
        <w:rPr>
          <w:b/>
          <w:bCs/>
          <w:noProof/>
          <w:sz w:val="22"/>
          <w:szCs w:val="22"/>
          <w:rPrChange w:id="320" w:author="Emanuele Cardi" w:date="2024-07-28T10:26:00Z">
            <w:rPr>
              <w:noProof/>
              <w:sz w:val="20"/>
              <w:szCs w:val="20"/>
            </w:rPr>
          </w:rPrChange>
        </w:rPr>
        <w:t> </w:t>
      </w:r>
      <w:r w:rsidRPr="0070426B">
        <w:rPr>
          <w:b/>
          <w:bCs/>
          <w:noProof/>
          <w:sz w:val="22"/>
          <w:szCs w:val="22"/>
          <w:rPrChange w:id="321" w:author="Emanuele Cardi" w:date="2024-07-28T10:26:00Z">
            <w:rPr>
              <w:noProof/>
              <w:sz w:val="20"/>
              <w:szCs w:val="20"/>
            </w:rPr>
          </w:rPrChange>
        </w:rPr>
        <w:t> </w:t>
      </w:r>
      <w:r w:rsidRPr="0070426B">
        <w:rPr>
          <w:b/>
          <w:bCs/>
          <w:noProof/>
          <w:sz w:val="22"/>
          <w:szCs w:val="22"/>
          <w:rPrChange w:id="322" w:author="Emanuele Cardi" w:date="2024-07-28T10:26:00Z">
            <w:rPr>
              <w:noProof/>
              <w:sz w:val="20"/>
              <w:szCs w:val="20"/>
            </w:rPr>
          </w:rPrChange>
        </w:rPr>
        <w:t> </w:t>
      </w:r>
      <w:r w:rsidRPr="0070426B">
        <w:rPr>
          <w:b/>
          <w:bCs/>
          <w:noProof/>
          <w:sz w:val="22"/>
          <w:szCs w:val="22"/>
          <w:rPrChange w:id="323" w:author="Emanuele Cardi" w:date="2024-07-28T10:26:00Z">
            <w:rPr>
              <w:noProof/>
              <w:sz w:val="20"/>
              <w:szCs w:val="20"/>
            </w:rPr>
          </w:rPrChange>
        </w:rPr>
        <w:t> </w:t>
      </w:r>
      <w:r w:rsidRPr="0070426B">
        <w:rPr>
          <w:b/>
          <w:bCs/>
          <w:sz w:val="22"/>
          <w:szCs w:val="22"/>
          <w:rPrChange w:id="324" w:author="Emanuele Cardi" w:date="2024-07-28T10:26:00Z">
            <w:rPr>
              <w:sz w:val="20"/>
              <w:szCs w:val="20"/>
            </w:rPr>
          </w:rPrChange>
        </w:rPr>
        <w:fldChar w:fldCharType="end"/>
      </w:r>
    </w:p>
    <w:p w14:paraId="717D5B13" w14:textId="0D944EF6" w:rsidR="00C378A9" w:rsidRPr="00B65421" w:rsidDel="008678FE" w:rsidRDefault="00C378A9" w:rsidP="00FF005B">
      <w:pPr>
        <w:pStyle w:val="Standard"/>
        <w:spacing w:beforeLines="100" w:before="240"/>
        <w:jc w:val="both"/>
        <w:rPr>
          <w:del w:id="325" w:author="Emanuele Cardi" w:date="2024-07-28T10:12:00Z"/>
          <w:b/>
          <w:bCs/>
          <w:sz w:val="22"/>
          <w:szCs w:val="22"/>
          <w:rPrChange w:id="326" w:author="Emanuele Cardi" w:date="2024-07-28T10:25:00Z">
            <w:rPr>
              <w:del w:id="327" w:author="Emanuele Cardi" w:date="2024-07-28T10:12:00Z"/>
              <w:sz w:val="20"/>
              <w:szCs w:val="20"/>
            </w:rPr>
          </w:rPrChange>
        </w:rPr>
        <w:pPrChange w:id="328" w:author="Emanuele Cardi" w:date="2024-07-28T10:13:00Z">
          <w:pPr>
            <w:pStyle w:val="Standard"/>
            <w:spacing w:beforeLines="100" w:before="240"/>
            <w:jc w:val="both"/>
          </w:pPr>
        </w:pPrChange>
      </w:pPr>
    </w:p>
    <w:p w14:paraId="612F3F3B" w14:textId="39743B37" w:rsidR="00C378A9" w:rsidRPr="00B65421" w:rsidDel="00FF005B" w:rsidRDefault="008678FE" w:rsidP="00FF005B">
      <w:pPr>
        <w:pStyle w:val="Standard"/>
        <w:spacing w:beforeLines="100" w:before="240"/>
        <w:jc w:val="both"/>
        <w:rPr>
          <w:del w:id="329" w:author="Emanuele Cardi" w:date="2024-07-28T10:12:00Z"/>
          <w:b/>
          <w:bCs/>
          <w:sz w:val="22"/>
          <w:szCs w:val="22"/>
          <w:rPrChange w:id="330" w:author="Emanuele Cardi" w:date="2024-07-28T10:25:00Z">
            <w:rPr>
              <w:del w:id="331" w:author="Emanuele Cardi" w:date="2024-07-28T10:12:00Z"/>
              <w:sz w:val="20"/>
              <w:szCs w:val="20"/>
            </w:rPr>
          </w:rPrChange>
        </w:rPr>
        <w:pPrChange w:id="332" w:author="Emanuele Cardi" w:date="2024-07-28T10:13:00Z">
          <w:pPr>
            <w:pStyle w:val="Standard"/>
            <w:numPr>
              <w:numId w:val="32"/>
            </w:numPr>
            <w:spacing w:beforeLines="100" w:before="240"/>
            <w:ind w:left="720" w:hanging="360"/>
            <w:jc w:val="both"/>
          </w:pPr>
        </w:pPrChange>
      </w:pPr>
      <w:ins w:id="333" w:author="Emanuele Cardi" w:date="2024-07-28T10:12:00Z">
        <w:r w:rsidRPr="00B65421">
          <w:rPr>
            <w:b/>
            <w:bCs/>
            <w:sz w:val="22"/>
            <w:szCs w:val="22"/>
            <w:u w:val="single"/>
            <w:rPrChange w:id="334" w:author="Emanuele Cardi" w:date="2024-07-28T10:25:00Z">
              <w:rPr>
                <w:b/>
                <w:bCs/>
                <w:sz w:val="20"/>
                <w:szCs w:val="20"/>
                <w:u w:val="single"/>
              </w:rPr>
            </w:rPrChange>
          </w:rPr>
          <w:t xml:space="preserve">chiede </w:t>
        </w:r>
        <w:r w:rsidRPr="00B65421">
          <w:rPr>
            <w:b/>
            <w:bCs/>
            <w:sz w:val="22"/>
            <w:szCs w:val="22"/>
            <w:rPrChange w:id="335" w:author="Emanuele Cardi" w:date="2024-07-28T10:25:00Z">
              <w:rPr>
                <w:sz w:val="20"/>
                <w:szCs w:val="20"/>
              </w:rPr>
            </w:rPrChange>
          </w:rPr>
          <w:t>di essere ammess</w:t>
        </w:r>
        <w:r w:rsidRPr="0070426B">
          <w:rPr>
            <w:sz w:val="22"/>
            <w:szCs w:val="22"/>
            <w:rPrChange w:id="336" w:author="Emanuele Cardi" w:date="2024-07-28T10:26:00Z">
              <w:rPr>
                <w:sz w:val="20"/>
                <w:szCs w:val="20"/>
              </w:rPr>
            </w:rPrChange>
          </w:rPr>
          <w:fldChar w:fldCharType="begin">
            <w:ffData>
              <w:name w:val=""/>
              <w:enabled/>
              <w:calcOnExit w:val="0"/>
              <w:textInput>
                <w:maxLength w:val="1"/>
              </w:textInput>
            </w:ffData>
          </w:fldChar>
        </w:r>
        <w:r w:rsidRPr="0070426B">
          <w:rPr>
            <w:sz w:val="22"/>
            <w:szCs w:val="22"/>
            <w:rPrChange w:id="337" w:author="Emanuele Cardi" w:date="2024-07-28T10:26:00Z">
              <w:rPr>
                <w:sz w:val="20"/>
                <w:szCs w:val="20"/>
              </w:rPr>
            </w:rPrChange>
          </w:rPr>
          <w:instrText xml:space="preserve"> FORMTEXT </w:instrText>
        </w:r>
        <w:r w:rsidRPr="0070426B">
          <w:rPr>
            <w:sz w:val="22"/>
            <w:szCs w:val="22"/>
            <w:rPrChange w:id="338" w:author="Emanuele Cardi" w:date="2024-07-28T10:26:00Z">
              <w:rPr>
                <w:sz w:val="20"/>
                <w:szCs w:val="20"/>
              </w:rPr>
            </w:rPrChange>
          </w:rPr>
        </w:r>
        <w:r w:rsidRPr="0070426B">
          <w:rPr>
            <w:sz w:val="22"/>
            <w:szCs w:val="22"/>
            <w:rPrChange w:id="339" w:author="Emanuele Cardi" w:date="2024-07-28T10:26:00Z">
              <w:rPr>
                <w:sz w:val="20"/>
                <w:szCs w:val="20"/>
              </w:rPr>
            </w:rPrChange>
          </w:rPr>
          <w:fldChar w:fldCharType="separate"/>
        </w:r>
        <w:r w:rsidRPr="0070426B">
          <w:rPr>
            <w:noProof/>
            <w:sz w:val="22"/>
            <w:szCs w:val="22"/>
            <w:rPrChange w:id="340" w:author="Emanuele Cardi" w:date="2024-07-28T10:26:00Z">
              <w:rPr>
                <w:noProof/>
                <w:sz w:val="20"/>
                <w:szCs w:val="20"/>
              </w:rPr>
            </w:rPrChange>
          </w:rPr>
          <w:t> </w:t>
        </w:r>
        <w:r w:rsidRPr="0070426B">
          <w:rPr>
            <w:sz w:val="22"/>
            <w:szCs w:val="22"/>
            <w:rPrChange w:id="341" w:author="Emanuele Cardi" w:date="2024-07-28T10:26:00Z">
              <w:rPr>
                <w:sz w:val="20"/>
                <w:szCs w:val="20"/>
              </w:rPr>
            </w:rPrChange>
          </w:rPr>
          <w:fldChar w:fldCharType="end"/>
        </w:r>
        <w:r w:rsidRPr="00B65421">
          <w:rPr>
            <w:b/>
            <w:bCs/>
            <w:sz w:val="22"/>
            <w:szCs w:val="22"/>
            <w:rPrChange w:id="342" w:author="Emanuele Cardi" w:date="2024-07-28T10:25:00Z">
              <w:rPr>
                <w:sz w:val="20"/>
                <w:szCs w:val="20"/>
              </w:rPr>
            </w:rPrChange>
          </w:rPr>
          <w:t xml:space="preserve"> alla procedura di reclutamento per n. 1 posto di docente a tempo indeterminato per il</w:t>
        </w:r>
      </w:ins>
      <w:del w:id="343" w:author="Emanuele Cardi" w:date="2024-07-28T10:12:00Z">
        <w:r w:rsidR="00C378A9" w:rsidRPr="00B65421" w:rsidDel="008678FE">
          <w:rPr>
            <w:b/>
            <w:bCs/>
            <w:sz w:val="22"/>
            <w:szCs w:val="22"/>
            <w:u w:val="single"/>
            <w:rPrChange w:id="344" w:author="Emanuele Cardi" w:date="2024-07-28T10:25:00Z">
              <w:rPr>
                <w:b/>
                <w:bCs/>
                <w:sz w:val="20"/>
                <w:szCs w:val="20"/>
                <w:u w:val="single"/>
              </w:rPr>
            </w:rPrChange>
          </w:rPr>
          <w:delText>DOMANDA DI AMMISSIONE E DICHIARAZIONI</w:delText>
        </w:r>
      </w:del>
      <w:ins w:id="345" w:author="Emanuele Cardi" w:date="2024-07-28T10:12:00Z">
        <w:r w:rsidR="00FF005B" w:rsidRPr="00B65421">
          <w:rPr>
            <w:b/>
            <w:bCs/>
            <w:sz w:val="22"/>
            <w:szCs w:val="22"/>
            <w:rPrChange w:id="346" w:author="Emanuele Cardi" w:date="2024-07-28T10:25:00Z">
              <w:rPr>
                <w:sz w:val="20"/>
                <w:szCs w:val="20"/>
              </w:rPr>
            </w:rPrChange>
          </w:rPr>
          <w:t xml:space="preserve"> </w:t>
        </w:r>
      </w:ins>
    </w:p>
    <w:p w14:paraId="14A52DCD" w14:textId="513AA5DF" w:rsidR="00C378A9" w:rsidRPr="00B65421" w:rsidRDefault="00C378A9" w:rsidP="00FF005B">
      <w:pPr>
        <w:pStyle w:val="Standard"/>
        <w:spacing w:beforeLines="100" w:before="240"/>
        <w:jc w:val="both"/>
        <w:rPr>
          <w:sz w:val="22"/>
          <w:szCs w:val="22"/>
          <w:rPrChange w:id="347" w:author="Emanuele Cardi" w:date="2024-07-28T10:25:00Z">
            <w:rPr>
              <w:sz w:val="20"/>
              <w:szCs w:val="20"/>
            </w:rPr>
          </w:rPrChange>
        </w:rPr>
      </w:pPr>
      <w:del w:id="348" w:author="Emanuele Cardi" w:date="2024-07-28T10:12:00Z">
        <w:r w:rsidRPr="00B65421" w:rsidDel="00FF005B">
          <w:rPr>
            <w:b/>
            <w:bCs/>
            <w:sz w:val="22"/>
            <w:szCs w:val="22"/>
            <w:rPrChange w:id="349" w:author="Emanuele Cardi" w:date="2024-07-28T10:25:00Z">
              <w:rPr>
                <w:sz w:val="20"/>
                <w:szCs w:val="20"/>
              </w:rPr>
            </w:rPrChange>
          </w:rPr>
          <w:delText xml:space="preserve">Indicare il </w:delText>
        </w:r>
      </w:del>
      <w:r w:rsidRPr="00B65421">
        <w:rPr>
          <w:b/>
          <w:bCs/>
          <w:sz w:val="22"/>
          <w:szCs w:val="22"/>
          <w:rPrChange w:id="350" w:author="Emanuele Cardi" w:date="2024-07-28T10:25:00Z">
            <w:rPr>
              <w:sz w:val="20"/>
              <w:szCs w:val="20"/>
            </w:rPr>
          </w:rPrChange>
        </w:rPr>
        <w:t>SAD</w:t>
      </w:r>
      <w:ins w:id="351" w:author="Emanuele Cardi" w:date="2024-07-28T10:12:00Z">
        <w:r w:rsidR="00FF005B" w:rsidRPr="00B65421">
          <w:rPr>
            <w:b/>
            <w:bCs/>
            <w:sz w:val="22"/>
            <w:szCs w:val="22"/>
            <w:rPrChange w:id="352" w:author="Emanuele Cardi" w:date="2024-07-28T10:25:00Z">
              <w:rPr>
                <w:sz w:val="20"/>
                <w:szCs w:val="20"/>
              </w:rPr>
            </w:rPrChange>
          </w:rPr>
          <w:t>:</w:t>
        </w:r>
      </w:ins>
      <w:del w:id="353" w:author="Emanuele Cardi" w:date="2024-07-28T10:13:00Z">
        <w:r w:rsidRPr="00B65421" w:rsidDel="00FF005B">
          <w:rPr>
            <w:sz w:val="22"/>
            <w:szCs w:val="22"/>
            <w:rPrChange w:id="354" w:author="Emanuele Cardi" w:date="2024-07-28T10:25:00Z">
              <w:rPr>
                <w:sz w:val="20"/>
                <w:szCs w:val="20"/>
              </w:rPr>
            </w:rPrChange>
          </w:rPr>
          <w:delText xml:space="preserve"> per il quale si concorre:</w:delText>
        </w:r>
      </w:del>
    </w:p>
    <w:p w14:paraId="5E1F1397" w14:textId="0EE6488A" w:rsidR="00C378A9" w:rsidRPr="00B65421" w:rsidRDefault="00C378A9" w:rsidP="00DF6D4B">
      <w:pPr>
        <w:pStyle w:val="Standard"/>
        <w:spacing w:beforeLines="100" w:before="240"/>
        <w:jc w:val="both"/>
        <w:rPr>
          <w:sz w:val="22"/>
          <w:szCs w:val="22"/>
          <w:rPrChange w:id="355" w:author="Emanuele Cardi" w:date="2024-07-28T10:25:00Z">
            <w:rPr>
              <w:sz w:val="20"/>
              <w:szCs w:val="20"/>
            </w:rPr>
          </w:rPrChange>
        </w:rPr>
      </w:pPr>
      <w:r w:rsidRPr="00B65421">
        <w:rPr>
          <w:sz w:val="22"/>
          <w:szCs w:val="22"/>
          <w:rPrChange w:id="356" w:author="Emanuele Cardi" w:date="2024-07-28T10:25:00Z">
            <w:rPr>
              <w:sz w:val="20"/>
              <w:szCs w:val="20"/>
            </w:rPr>
          </w:rPrChange>
        </w:rPr>
        <w:fldChar w:fldCharType="begin">
          <w:ffData>
            <w:name w:val="Controllo2"/>
            <w:enabled/>
            <w:calcOnExit w:val="0"/>
            <w:checkBox>
              <w:sizeAuto/>
              <w:default w:val="0"/>
            </w:checkBox>
          </w:ffData>
        </w:fldChar>
      </w:r>
      <w:bookmarkStart w:id="357" w:name="Controllo2"/>
      <w:r w:rsidRPr="00B65421">
        <w:rPr>
          <w:sz w:val="22"/>
          <w:szCs w:val="22"/>
          <w:rPrChange w:id="358" w:author="Emanuele Cardi" w:date="2024-07-28T10:25:00Z">
            <w:rPr>
              <w:sz w:val="20"/>
              <w:szCs w:val="20"/>
            </w:rPr>
          </w:rPrChange>
        </w:rPr>
        <w:instrText xml:space="preserve"> FORMCHECKBOX </w:instrText>
      </w:r>
      <w:ins w:id="359" w:author="Emanuele Cardi" w:date="2024-07-28T10:48:00Z">
        <w:r w:rsidR="0065474A" w:rsidRPr="0065474A">
          <w:rPr>
            <w:sz w:val="22"/>
            <w:szCs w:val="22"/>
          </w:rPr>
        </w:r>
      </w:ins>
      <w:r w:rsidR="0065474A" w:rsidRPr="00B65421">
        <w:rPr>
          <w:sz w:val="22"/>
          <w:szCs w:val="22"/>
          <w:rPrChange w:id="360" w:author="Emanuele Cardi" w:date="2024-07-28T10:25:00Z">
            <w:rPr>
              <w:sz w:val="20"/>
              <w:szCs w:val="20"/>
            </w:rPr>
          </w:rPrChange>
        </w:rPr>
        <w:fldChar w:fldCharType="separate"/>
      </w:r>
      <w:r w:rsidRPr="00B65421">
        <w:rPr>
          <w:sz w:val="22"/>
          <w:szCs w:val="22"/>
          <w:rPrChange w:id="361" w:author="Emanuele Cardi" w:date="2024-07-28T10:25:00Z">
            <w:rPr>
              <w:sz w:val="20"/>
              <w:szCs w:val="20"/>
            </w:rPr>
          </w:rPrChange>
        </w:rPr>
        <w:fldChar w:fldCharType="end"/>
      </w:r>
      <w:bookmarkEnd w:id="357"/>
      <w:r w:rsidRPr="00B65421">
        <w:rPr>
          <w:sz w:val="22"/>
          <w:szCs w:val="22"/>
          <w:rPrChange w:id="362" w:author="Emanuele Cardi" w:date="2024-07-28T10:25:00Z">
            <w:rPr>
              <w:sz w:val="20"/>
              <w:szCs w:val="20"/>
            </w:rPr>
          </w:rPrChange>
        </w:rPr>
        <w:t xml:space="preserve"> Contrabbasso</w:t>
      </w:r>
      <w:r w:rsidR="007248D9" w:rsidRPr="00B65421">
        <w:rPr>
          <w:sz w:val="22"/>
          <w:szCs w:val="22"/>
          <w:rPrChange w:id="363" w:author="Emanuele Cardi" w:date="2024-07-28T10:25:00Z">
            <w:rPr>
              <w:sz w:val="20"/>
              <w:szCs w:val="20"/>
            </w:rPr>
          </w:rPrChange>
        </w:rPr>
        <w:t xml:space="preserve"> CODI/04</w:t>
      </w:r>
    </w:p>
    <w:p w14:paraId="0EE8D112" w14:textId="593390BF" w:rsidR="00C378A9" w:rsidRPr="00B65421" w:rsidRDefault="00C378A9" w:rsidP="00C378A9">
      <w:pPr>
        <w:pStyle w:val="Standard"/>
        <w:spacing w:before="100"/>
        <w:jc w:val="both"/>
        <w:rPr>
          <w:sz w:val="22"/>
          <w:szCs w:val="22"/>
          <w:rPrChange w:id="364" w:author="Emanuele Cardi" w:date="2024-07-28T10:25:00Z">
            <w:rPr>
              <w:sz w:val="20"/>
              <w:szCs w:val="20"/>
            </w:rPr>
          </w:rPrChange>
        </w:rPr>
      </w:pPr>
      <w:r w:rsidRPr="00B65421">
        <w:rPr>
          <w:sz w:val="22"/>
          <w:szCs w:val="22"/>
          <w:rPrChange w:id="365" w:author="Emanuele Cardi" w:date="2024-07-28T10:25:00Z">
            <w:rPr>
              <w:sz w:val="20"/>
              <w:szCs w:val="20"/>
            </w:rPr>
          </w:rPrChange>
        </w:rPr>
        <w:fldChar w:fldCharType="begin">
          <w:ffData>
            <w:name w:val="Controllo2"/>
            <w:enabled/>
            <w:calcOnExit w:val="0"/>
            <w:checkBox>
              <w:sizeAuto/>
              <w:default w:val="0"/>
            </w:checkBox>
          </w:ffData>
        </w:fldChar>
      </w:r>
      <w:r w:rsidRPr="00B65421">
        <w:rPr>
          <w:sz w:val="22"/>
          <w:szCs w:val="22"/>
          <w:rPrChange w:id="366" w:author="Emanuele Cardi" w:date="2024-07-28T10:25:00Z">
            <w:rPr>
              <w:sz w:val="20"/>
              <w:szCs w:val="20"/>
            </w:rPr>
          </w:rPrChange>
        </w:rPr>
        <w:instrText xml:space="preserve"> FORMCHECKBOX </w:instrText>
      </w:r>
      <w:ins w:id="367" w:author="Emanuele Cardi" w:date="2024-07-28T10:48:00Z">
        <w:r w:rsidR="0065474A" w:rsidRPr="0065474A">
          <w:rPr>
            <w:sz w:val="22"/>
            <w:szCs w:val="22"/>
          </w:rPr>
        </w:r>
      </w:ins>
      <w:r w:rsidR="0065474A" w:rsidRPr="00B65421">
        <w:rPr>
          <w:sz w:val="22"/>
          <w:szCs w:val="22"/>
          <w:rPrChange w:id="368" w:author="Emanuele Cardi" w:date="2024-07-28T10:25:00Z">
            <w:rPr>
              <w:sz w:val="20"/>
              <w:szCs w:val="20"/>
            </w:rPr>
          </w:rPrChange>
        </w:rPr>
        <w:fldChar w:fldCharType="separate"/>
      </w:r>
      <w:r w:rsidRPr="00B65421">
        <w:rPr>
          <w:sz w:val="22"/>
          <w:szCs w:val="22"/>
          <w:rPrChange w:id="369" w:author="Emanuele Cardi" w:date="2024-07-28T10:25:00Z">
            <w:rPr>
              <w:sz w:val="20"/>
              <w:szCs w:val="20"/>
            </w:rPr>
          </w:rPrChange>
        </w:rPr>
        <w:fldChar w:fldCharType="end"/>
      </w:r>
      <w:r w:rsidRPr="00B65421">
        <w:rPr>
          <w:sz w:val="22"/>
          <w:szCs w:val="22"/>
          <w:rPrChange w:id="370" w:author="Emanuele Cardi" w:date="2024-07-28T10:25:00Z">
            <w:rPr>
              <w:sz w:val="20"/>
              <w:szCs w:val="20"/>
            </w:rPr>
          </w:rPrChange>
        </w:rPr>
        <w:t xml:space="preserve"> Flauto dolce</w:t>
      </w:r>
      <w:r w:rsidR="007248D9" w:rsidRPr="00B65421">
        <w:rPr>
          <w:sz w:val="22"/>
          <w:szCs w:val="22"/>
          <w:rPrChange w:id="371" w:author="Emanuele Cardi" w:date="2024-07-28T10:25:00Z">
            <w:rPr>
              <w:sz w:val="20"/>
              <w:szCs w:val="20"/>
            </w:rPr>
          </w:rPrChange>
        </w:rPr>
        <w:t xml:space="preserve"> COMA/10</w:t>
      </w:r>
    </w:p>
    <w:p w14:paraId="19C648C5" w14:textId="2ED6C5FD" w:rsidR="00C378A9" w:rsidRPr="00B65421" w:rsidRDefault="00C378A9" w:rsidP="00C378A9">
      <w:pPr>
        <w:pStyle w:val="Standard"/>
        <w:spacing w:before="100"/>
        <w:jc w:val="both"/>
        <w:rPr>
          <w:sz w:val="22"/>
          <w:szCs w:val="22"/>
          <w:rPrChange w:id="372" w:author="Emanuele Cardi" w:date="2024-07-28T10:25:00Z">
            <w:rPr>
              <w:sz w:val="20"/>
              <w:szCs w:val="20"/>
            </w:rPr>
          </w:rPrChange>
        </w:rPr>
      </w:pPr>
      <w:r w:rsidRPr="00B65421">
        <w:rPr>
          <w:sz w:val="22"/>
          <w:szCs w:val="22"/>
          <w:rPrChange w:id="373" w:author="Emanuele Cardi" w:date="2024-07-28T10:25:00Z">
            <w:rPr>
              <w:sz w:val="20"/>
              <w:szCs w:val="20"/>
            </w:rPr>
          </w:rPrChange>
        </w:rPr>
        <w:fldChar w:fldCharType="begin">
          <w:ffData>
            <w:name w:val="Controllo2"/>
            <w:enabled/>
            <w:calcOnExit w:val="0"/>
            <w:checkBox>
              <w:sizeAuto/>
              <w:default w:val="0"/>
            </w:checkBox>
          </w:ffData>
        </w:fldChar>
      </w:r>
      <w:r w:rsidRPr="00B65421">
        <w:rPr>
          <w:sz w:val="22"/>
          <w:szCs w:val="22"/>
          <w:rPrChange w:id="374" w:author="Emanuele Cardi" w:date="2024-07-28T10:25:00Z">
            <w:rPr>
              <w:sz w:val="20"/>
              <w:szCs w:val="20"/>
            </w:rPr>
          </w:rPrChange>
        </w:rPr>
        <w:instrText xml:space="preserve"> FORMCHECKBOX </w:instrText>
      </w:r>
      <w:ins w:id="375" w:author="Emanuele Cardi" w:date="2024-07-28T10:48:00Z">
        <w:r w:rsidR="0065474A" w:rsidRPr="0065474A">
          <w:rPr>
            <w:sz w:val="22"/>
            <w:szCs w:val="22"/>
          </w:rPr>
        </w:r>
      </w:ins>
      <w:r w:rsidR="0065474A" w:rsidRPr="00B65421">
        <w:rPr>
          <w:sz w:val="22"/>
          <w:szCs w:val="22"/>
          <w:rPrChange w:id="376" w:author="Emanuele Cardi" w:date="2024-07-28T10:25:00Z">
            <w:rPr>
              <w:sz w:val="20"/>
              <w:szCs w:val="20"/>
            </w:rPr>
          </w:rPrChange>
        </w:rPr>
        <w:fldChar w:fldCharType="separate"/>
      </w:r>
      <w:r w:rsidRPr="00B65421">
        <w:rPr>
          <w:sz w:val="22"/>
          <w:szCs w:val="22"/>
          <w:rPrChange w:id="377" w:author="Emanuele Cardi" w:date="2024-07-28T10:25:00Z">
            <w:rPr>
              <w:sz w:val="20"/>
              <w:szCs w:val="20"/>
            </w:rPr>
          </w:rPrChange>
        </w:rPr>
        <w:fldChar w:fldCharType="end"/>
      </w:r>
      <w:r w:rsidRPr="00B65421">
        <w:rPr>
          <w:sz w:val="22"/>
          <w:szCs w:val="22"/>
          <w:rPrChange w:id="378" w:author="Emanuele Cardi" w:date="2024-07-28T10:25:00Z">
            <w:rPr>
              <w:sz w:val="20"/>
              <w:szCs w:val="20"/>
            </w:rPr>
          </w:rPrChange>
        </w:rPr>
        <w:t xml:space="preserve"> Chitarra pop-rock</w:t>
      </w:r>
      <w:r w:rsidR="007248D9" w:rsidRPr="00B65421">
        <w:rPr>
          <w:sz w:val="22"/>
          <w:szCs w:val="22"/>
          <w:rPrChange w:id="379" w:author="Emanuele Cardi" w:date="2024-07-28T10:25:00Z">
            <w:rPr>
              <w:sz w:val="20"/>
              <w:szCs w:val="20"/>
            </w:rPr>
          </w:rPrChange>
        </w:rPr>
        <w:t xml:space="preserve"> COMP/02</w:t>
      </w:r>
    </w:p>
    <w:p w14:paraId="27634374" w14:textId="56563EA7" w:rsidR="00514B98" w:rsidRPr="00B65421" w:rsidRDefault="00514B98" w:rsidP="00C378A9">
      <w:pPr>
        <w:pStyle w:val="Standard"/>
        <w:spacing w:before="100"/>
        <w:jc w:val="both"/>
        <w:rPr>
          <w:ins w:id="380" w:author="Emanuele Cardi" w:date="2024-07-13T07:07:00Z"/>
          <w:sz w:val="22"/>
          <w:szCs w:val="22"/>
          <w:rPrChange w:id="381" w:author="Emanuele Cardi" w:date="2024-07-28T10:25:00Z">
            <w:rPr>
              <w:ins w:id="382" w:author="Emanuele Cardi" w:date="2024-07-13T07:07:00Z"/>
              <w:sz w:val="20"/>
              <w:szCs w:val="20"/>
            </w:rPr>
          </w:rPrChange>
        </w:rPr>
      </w:pPr>
      <w:ins w:id="383" w:author="Emanuele Cardi" w:date="2024-07-13T07:07:00Z">
        <w:r w:rsidRPr="00B65421">
          <w:rPr>
            <w:sz w:val="22"/>
            <w:szCs w:val="22"/>
            <w:rPrChange w:id="384" w:author="Emanuele Cardi" w:date="2024-07-28T10:25:00Z">
              <w:rPr>
                <w:sz w:val="20"/>
                <w:szCs w:val="20"/>
              </w:rPr>
            </w:rPrChange>
          </w:rPr>
          <w:fldChar w:fldCharType="begin">
            <w:ffData>
              <w:name w:val="Controllo2"/>
              <w:enabled/>
              <w:calcOnExit w:val="0"/>
              <w:checkBox>
                <w:sizeAuto/>
                <w:default w:val="0"/>
              </w:checkBox>
            </w:ffData>
          </w:fldChar>
        </w:r>
        <w:r w:rsidRPr="00B65421">
          <w:rPr>
            <w:sz w:val="22"/>
            <w:szCs w:val="22"/>
            <w:rPrChange w:id="385" w:author="Emanuele Cardi" w:date="2024-07-28T10:25:00Z">
              <w:rPr>
                <w:sz w:val="20"/>
                <w:szCs w:val="20"/>
              </w:rPr>
            </w:rPrChange>
          </w:rPr>
          <w:instrText xml:space="preserve"> FORMCHECKBOX </w:instrText>
        </w:r>
      </w:ins>
      <w:ins w:id="386" w:author="Emanuele Cardi" w:date="2024-07-28T10:48:00Z">
        <w:r w:rsidR="0065474A" w:rsidRPr="0065474A">
          <w:rPr>
            <w:sz w:val="22"/>
            <w:szCs w:val="22"/>
          </w:rPr>
        </w:r>
      </w:ins>
      <w:ins w:id="387" w:author="Emanuele Cardi" w:date="2024-07-13T07:07:00Z">
        <w:r w:rsidR="0065474A" w:rsidRPr="00B65421">
          <w:rPr>
            <w:sz w:val="22"/>
            <w:szCs w:val="22"/>
            <w:rPrChange w:id="388" w:author="Emanuele Cardi" w:date="2024-07-28T10:25:00Z">
              <w:rPr>
                <w:sz w:val="20"/>
                <w:szCs w:val="20"/>
              </w:rPr>
            </w:rPrChange>
          </w:rPr>
          <w:fldChar w:fldCharType="separate"/>
        </w:r>
        <w:r w:rsidRPr="00B65421">
          <w:rPr>
            <w:sz w:val="22"/>
            <w:szCs w:val="22"/>
            <w:rPrChange w:id="389" w:author="Emanuele Cardi" w:date="2024-07-28T10:25:00Z">
              <w:rPr>
                <w:sz w:val="20"/>
                <w:szCs w:val="20"/>
              </w:rPr>
            </w:rPrChange>
          </w:rPr>
          <w:fldChar w:fldCharType="end"/>
        </w:r>
        <w:r w:rsidRPr="00B65421">
          <w:rPr>
            <w:sz w:val="22"/>
            <w:szCs w:val="22"/>
            <w:rPrChange w:id="390" w:author="Emanuele Cardi" w:date="2024-07-28T10:25:00Z">
              <w:rPr>
                <w:sz w:val="20"/>
                <w:szCs w:val="20"/>
              </w:rPr>
            </w:rPrChange>
          </w:rPr>
          <w:t xml:space="preserve"> Trombone CO</w:t>
        </w:r>
        <w:r w:rsidR="0088432D" w:rsidRPr="00B65421">
          <w:rPr>
            <w:sz w:val="22"/>
            <w:szCs w:val="22"/>
            <w:rPrChange w:id="391" w:author="Emanuele Cardi" w:date="2024-07-28T10:25:00Z">
              <w:rPr>
                <w:sz w:val="20"/>
                <w:szCs w:val="20"/>
              </w:rPr>
            </w:rPrChange>
          </w:rPr>
          <w:t>DI</w:t>
        </w:r>
        <w:r w:rsidRPr="00B65421">
          <w:rPr>
            <w:sz w:val="22"/>
            <w:szCs w:val="22"/>
            <w:rPrChange w:id="392" w:author="Emanuele Cardi" w:date="2024-07-28T10:25:00Z">
              <w:rPr>
                <w:sz w:val="20"/>
                <w:szCs w:val="20"/>
              </w:rPr>
            </w:rPrChange>
          </w:rPr>
          <w:t>/</w:t>
        </w:r>
        <w:r w:rsidR="0088432D" w:rsidRPr="00B65421">
          <w:rPr>
            <w:sz w:val="22"/>
            <w:szCs w:val="22"/>
            <w:rPrChange w:id="393" w:author="Emanuele Cardi" w:date="2024-07-28T10:25:00Z">
              <w:rPr>
                <w:sz w:val="20"/>
                <w:szCs w:val="20"/>
              </w:rPr>
            </w:rPrChange>
          </w:rPr>
          <w:t>17</w:t>
        </w:r>
      </w:ins>
    </w:p>
    <w:p w14:paraId="325DB073" w14:textId="527F19BF" w:rsidR="00C378A9" w:rsidRPr="00B65421" w:rsidRDefault="00C378A9" w:rsidP="00C378A9">
      <w:pPr>
        <w:pStyle w:val="Standard"/>
        <w:spacing w:before="100"/>
        <w:jc w:val="both"/>
        <w:rPr>
          <w:sz w:val="22"/>
          <w:szCs w:val="22"/>
          <w:rPrChange w:id="394" w:author="Emanuele Cardi" w:date="2024-07-28T10:25:00Z">
            <w:rPr>
              <w:sz w:val="20"/>
              <w:szCs w:val="20"/>
            </w:rPr>
          </w:rPrChange>
        </w:rPr>
      </w:pPr>
      <w:r w:rsidRPr="00B65421">
        <w:rPr>
          <w:sz w:val="22"/>
          <w:szCs w:val="22"/>
          <w:rPrChange w:id="395" w:author="Emanuele Cardi" w:date="2024-07-28T10:25:00Z">
            <w:rPr>
              <w:sz w:val="20"/>
              <w:szCs w:val="20"/>
            </w:rPr>
          </w:rPrChange>
        </w:rPr>
        <w:fldChar w:fldCharType="begin">
          <w:ffData>
            <w:name w:val="Controllo2"/>
            <w:enabled/>
            <w:calcOnExit w:val="0"/>
            <w:checkBox>
              <w:sizeAuto/>
              <w:default w:val="0"/>
            </w:checkBox>
          </w:ffData>
        </w:fldChar>
      </w:r>
      <w:r w:rsidRPr="00B65421">
        <w:rPr>
          <w:sz w:val="22"/>
          <w:szCs w:val="22"/>
          <w:rPrChange w:id="396" w:author="Emanuele Cardi" w:date="2024-07-28T10:25:00Z">
            <w:rPr>
              <w:sz w:val="20"/>
              <w:szCs w:val="20"/>
            </w:rPr>
          </w:rPrChange>
        </w:rPr>
        <w:instrText xml:space="preserve"> FORMCHECKBOX </w:instrText>
      </w:r>
      <w:ins w:id="397" w:author="Emanuele Cardi" w:date="2024-07-28T10:48:00Z">
        <w:r w:rsidR="0065474A" w:rsidRPr="0065474A">
          <w:rPr>
            <w:sz w:val="22"/>
            <w:szCs w:val="22"/>
          </w:rPr>
        </w:r>
      </w:ins>
      <w:r w:rsidR="0065474A" w:rsidRPr="00B65421">
        <w:rPr>
          <w:sz w:val="22"/>
          <w:szCs w:val="22"/>
          <w:rPrChange w:id="398" w:author="Emanuele Cardi" w:date="2024-07-28T10:25:00Z">
            <w:rPr>
              <w:sz w:val="20"/>
              <w:szCs w:val="20"/>
            </w:rPr>
          </w:rPrChange>
        </w:rPr>
        <w:fldChar w:fldCharType="separate"/>
      </w:r>
      <w:r w:rsidRPr="00B65421">
        <w:rPr>
          <w:sz w:val="22"/>
          <w:szCs w:val="22"/>
          <w:rPrChange w:id="399" w:author="Emanuele Cardi" w:date="2024-07-28T10:25:00Z">
            <w:rPr>
              <w:sz w:val="20"/>
              <w:szCs w:val="20"/>
            </w:rPr>
          </w:rPrChange>
        </w:rPr>
        <w:fldChar w:fldCharType="end"/>
      </w:r>
      <w:r w:rsidRPr="00B65421">
        <w:rPr>
          <w:sz w:val="22"/>
          <w:szCs w:val="22"/>
          <w:rPrChange w:id="400" w:author="Emanuele Cardi" w:date="2024-07-28T10:25:00Z">
            <w:rPr>
              <w:sz w:val="20"/>
              <w:szCs w:val="20"/>
            </w:rPr>
          </w:rPrChange>
        </w:rPr>
        <w:t xml:space="preserve"> Pianoforte e tastiere pop-rock</w:t>
      </w:r>
      <w:r w:rsidR="007248D9" w:rsidRPr="00B65421">
        <w:rPr>
          <w:sz w:val="22"/>
          <w:szCs w:val="22"/>
          <w:rPrChange w:id="401" w:author="Emanuele Cardi" w:date="2024-07-28T10:25:00Z">
            <w:rPr>
              <w:sz w:val="20"/>
              <w:szCs w:val="20"/>
            </w:rPr>
          </w:rPrChange>
        </w:rPr>
        <w:t xml:space="preserve"> COMP/03</w:t>
      </w:r>
    </w:p>
    <w:p w14:paraId="58FCEAF2" w14:textId="61BE2B5D" w:rsidR="00C378A9" w:rsidRPr="00B65421" w:rsidRDefault="00C378A9" w:rsidP="00C378A9">
      <w:pPr>
        <w:pStyle w:val="Standard"/>
        <w:spacing w:before="100"/>
        <w:jc w:val="both"/>
        <w:rPr>
          <w:sz w:val="22"/>
          <w:szCs w:val="22"/>
          <w:rPrChange w:id="402" w:author="Emanuele Cardi" w:date="2024-07-28T10:25:00Z">
            <w:rPr>
              <w:sz w:val="20"/>
              <w:szCs w:val="20"/>
            </w:rPr>
          </w:rPrChange>
        </w:rPr>
      </w:pPr>
      <w:r w:rsidRPr="00B65421">
        <w:rPr>
          <w:sz w:val="22"/>
          <w:szCs w:val="22"/>
          <w:rPrChange w:id="403" w:author="Emanuele Cardi" w:date="2024-07-28T10:25:00Z">
            <w:rPr>
              <w:sz w:val="20"/>
              <w:szCs w:val="20"/>
            </w:rPr>
          </w:rPrChange>
        </w:rPr>
        <w:fldChar w:fldCharType="begin">
          <w:ffData>
            <w:name w:val="Controllo2"/>
            <w:enabled/>
            <w:calcOnExit w:val="0"/>
            <w:checkBox>
              <w:sizeAuto/>
              <w:default w:val="0"/>
            </w:checkBox>
          </w:ffData>
        </w:fldChar>
      </w:r>
      <w:r w:rsidRPr="00B65421">
        <w:rPr>
          <w:sz w:val="22"/>
          <w:szCs w:val="22"/>
          <w:rPrChange w:id="404" w:author="Emanuele Cardi" w:date="2024-07-28T10:25:00Z">
            <w:rPr>
              <w:sz w:val="20"/>
              <w:szCs w:val="20"/>
            </w:rPr>
          </w:rPrChange>
        </w:rPr>
        <w:instrText xml:space="preserve"> FORMCHECKBOX </w:instrText>
      </w:r>
      <w:ins w:id="405" w:author="Emanuele Cardi" w:date="2024-07-28T10:48:00Z">
        <w:r w:rsidR="0065474A" w:rsidRPr="0065474A">
          <w:rPr>
            <w:sz w:val="22"/>
            <w:szCs w:val="22"/>
          </w:rPr>
        </w:r>
      </w:ins>
      <w:r w:rsidR="0065474A" w:rsidRPr="00B65421">
        <w:rPr>
          <w:sz w:val="22"/>
          <w:szCs w:val="22"/>
          <w:rPrChange w:id="406" w:author="Emanuele Cardi" w:date="2024-07-28T10:25:00Z">
            <w:rPr>
              <w:sz w:val="20"/>
              <w:szCs w:val="20"/>
            </w:rPr>
          </w:rPrChange>
        </w:rPr>
        <w:fldChar w:fldCharType="separate"/>
      </w:r>
      <w:r w:rsidRPr="00B65421">
        <w:rPr>
          <w:sz w:val="22"/>
          <w:szCs w:val="22"/>
          <w:rPrChange w:id="407" w:author="Emanuele Cardi" w:date="2024-07-28T10:25:00Z">
            <w:rPr>
              <w:sz w:val="20"/>
              <w:szCs w:val="20"/>
            </w:rPr>
          </w:rPrChange>
        </w:rPr>
        <w:fldChar w:fldCharType="end"/>
      </w:r>
      <w:r w:rsidRPr="00B65421">
        <w:rPr>
          <w:sz w:val="22"/>
          <w:szCs w:val="22"/>
          <w:rPrChange w:id="408" w:author="Emanuele Cardi" w:date="2024-07-28T10:25:00Z">
            <w:rPr>
              <w:sz w:val="20"/>
              <w:szCs w:val="20"/>
            </w:rPr>
          </w:rPrChange>
        </w:rPr>
        <w:t xml:space="preserve"> Musicologia sistematica</w:t>
      </w:r>
      <w:r w:rsidR="007248D9" w:rsidRPr="00B65421">
        <w:rPr>
          <w:sz w:val="22"/>
          <w:szCs w:val="22"/>
          <w:rPrChange w:id="409" w:author="Emanuele Cardi" w:date="2024-07-28T10:25:00Z">
            <w:rPr>
              <w:sz w:val="20"/>
              <w:szCs w:val="20"/>
            </w:rPr>
          </w:rPrChange>
        </w:rPr>
        <w:t xml:space="preserve"> CODM/03</w:t>
      </w:r>
    </w:p>
    <w:p w14:paraId="398419A8" w14:textId="29653589" w:rsidR="00C378A9" w:rsidRPr="00B65421" w:rsidRDefault="00C378A9" w:rsidP="00C378A9">
      <w:pPr>
        <w:pStyle w:val="Standard"/>
        <w:spacing w:before="100"/>
        <w:jc w:val="both"/>
        <w:rPr>
          <w:sz w:val="22"/>
          <w:szCs w:val="22"/>
          <w:rPrChange w:id="410" w:author="Emanuele Cardi" w:date="2024-07-28T10:25:00Z">
            <w:rPr>
              <w:sz w:val="20"/>
              <w:szCs w:val="20"/>
            </w:rPr>
          </w:rPrChange>
        </w:rPr>
      </w:pPr>
      <w:r w:rsidRPr="00B65421">
        <w:rPr>
          <w:sz w:val="22"/>
          <w:szCs w:val="22"/>
          <w:rPrChange w:id="411" w:author="Emanuele Cardi" w:date="2024-07-28T10:25:00Z">
            <w:rPr>
              <w:sz w:val="20"/>
              <w:szCs w:val="20"/>
            </w:rPr>
          </w:rPrChange>
        </w:rPr>
        <w:fldChar w:fldCharType="begin">
          <w:ffData>
            <w:name w:val="Controllo2"/>
            <w:enabled/>
            <w:calcOnExit w:val="0"/>
            <w:checkBox>
              <w:sizeAuto/>
              <w:default w:val="0"/>
            </w:checkBox>
          </w:ffData>
        </w:fldChar>
      </w:r>
      <w:r w:rsidRPr="00B65421">
        <w:rPr>
          <w:sz w:val="22"/>
          <w:szCs w:val="22"/>
          <w:rPrChange w:id="412" w:author="Emanuele Cardi" w:date="2024-07-28T10:25:00Z">
            <w:rPr>
              <w:sz w:val="20"/>
              <w:szCs w:val="20"/>
            </w:rPr>
          </w:rPrChange>
        </w:rPr>
        <w:instrText xml:space="preserve"> FORMCHECKBOX </w:instrText>
      </w:r>
      <w:ins w:id="413" w:author="Emanuele Cardi" w:date="2024-07-28T10:48:00Z">
        <w:r w:rsidR="0065474A" w:rsidRPr="0065474A">
          <w:rPr>
            <w:sz w:val="22"/>
            <w:szCs w:val="22"/>
          </w:rPr>
        </w:r>
      </w:ins>
      <w:r w:rsidR="0065474A" w:rsidRPr="00B65421">
        <w:rPr>
          <w:sz w:val="22"/>
          <w:szCs w:val="22"/>
          <w:rPrChange w:id="414" w:author="Emanuele Cardi" w:date="2024-07-28T10:25:00Z">
            <w:rPr>
              <w:sz w:val="20"/>
              <w:szCs w:val="20"/>
            </w:rPr>
          </w:rPrChange>
        </w:rPr>
        <w:fldChar w:fldCharType="separate"/>
      </w:r>
      <w:r w:rsidRPr="00B65421">
        <w:rPr>
          <w:sz w:val="22"/>
          <w:szCs w:val="22"/>
          <w:rPrChange w:id="415" w:author="Emanuele Cardi" w:date="2024-07-28T10:25:00Z">
            <w:rPr>
              <w:sz w:val="20"/>
              <w:szCs w:val="20"/>
            </w:rPr>
          </w:rPrChange>
        </w:rPr>
        <w:fldChar w:fldCharType="end"/>
      </w:r>
      <w:r w:rsidRPr="00B65421">
        <w:rPr>
          <w:sz w:val="22"/>
          <w:szCs w:val="22"/>
          <w:rPrChange w:id="416" w:author="Emanuele Cardi" w:date="2024-07-28T10:25:00Z">
            <w:rPr>
              <w:sz w:val="20"/>
              <w:szCs w:val="20"/>
            </w:rPr>
          </w:rPrChange>
        </w:rPr>
        <w:t xml:space="preserve"> Esercitazioni corali</w:t>
      </w:r>
      <w:r w:rsidR="007248D9" w:rsidRPr="00B65421">
        <w:rPr>
          <w:sz w:val="22"/>
          <w:szCs w:val="22"/>
          <w:rPrChange w:id="417" w:author="Emanuele Cardi" w:date="2024-07-28T10:25:00Z">
            <w:rPr>
              <w:sz w:val="20"/>
              <w:szCs w:val="20"/>
            </w:rPr>
          </w:rPrChange>
        </w:rPr>
        <w:t xml:space="preserve"> COMI/01</w:t>
      </w:r>
    </w:p>
    <w:p w14:paraId="363CB20B" w14:textId="2D67962D" w:rsidR="00C378A9" w:rsidRPr="00B65421" w:rsidRDefault="00C378A9" w:rsidP="00C378A9">
      <w:pPr>
        <w:pStyle w:val="Standard"/>
        <w:spacing w:before="100"/>
        <w:jc w:val="both"/>
        <w:rPr>
          <w:sz w:val="22"/>
          <w:szCs w:val="22"/>
          <w:rPrChange w:id="418" w:author="Emanuele Cardi" w:date="2024-07-28T10:25:00Z">
            <w:rPr>
              <w:sz w:val="20"/>
              <w:szCs w:val="20"/>
            </w:rPr>
          </w:rPrChange>
        </w:rPr>
      </w:pPr>
      <w:r w:rsidRPr="00B65421">
        <w:rPr>
          <w:sz w:val="22"/>
          <w:szCs w:val="22"/>
          <w:rPrChange w:id="419" w:author="Emanuele Cardi" w:date="2024-07-28T10:25:00Z">
            <w:rPr>
              <w:sz w:val="20"/>
              <w:szCs w:val="20"/>
            </w:rPr>
          </w:rPrChange>
        </w:rPr>
        <w:fldChar w:fldCharType="begin">
          <w:ffData>
            <w:name w:val="Controllo2"/>
            <w:enabled/>
            <w:calcOnExit w:val="0"/>
            <w:checkBox>
              <w:sizeAuto/>
              <w:default w:val="0"/>
            </w:checkBox>
          </w:ffData>
        </w:fldChar>
      </w:r>
      <w:r w:rsidRPr="00B65421">
        <w:rPr>
          <w:sz w:val="22"/>
          <w:szCs w:val="22"/>
          <w:rPrChange w:id="420" w:author="Emanuele Cardi" w:date="2024-07-28T10:25:00Z">
            <w:rPr>
              <w:sz w:val="20"/>
              <w:szCs w:val="20"/>
            </w:rPr>
          </w:rPrChange>
        </w:rPr>
        <w:instrText xml:space="preserve"> FORMCHECKBOX </w:instrText>
      </w:r>
      <w:ins w:id="421" w:author="Emanuele Cardi" w:date="2024-07-28T10:48:00Z">
        <w:r w:rsidR="0065474A" w:rsidRPr="0065474A">
          <w:rPr>
            <w:sz w:val="22"/>
            <w:szCs w:val="22"/>
          </w:rPr>
        </w:r>
      </w:ins>
      <w:r w:rsidR="0065474A" w:rsidRPr="00B65421">
        <w:rPr>
          <w:sz w:val="22"/>
          <w:szCs w:val="22"/>
          <w:rPrChange w:id="422" w:author="Emanuele Cardi" w:date="2024-07-28T10:25:00Z">
            <w:rPr>
              <w:sz w:val="20"/>
              <w:szCs w:val="20"/>
            </w:rPr>
          </w:rPrChange>
        </w:rPr>
        <w:fldChar w:fldCharType="separate"/>
      </w:r>
      <w:r w:rsidRPr="00B65421">
        <w:rPr>
          <w:sz w:val="22"/>
          <w:szCs w:val="22"/>
          <w:rPrChange w:id="423" w:author="Emanuele Cardi" w:date="2024-07-28T10:25:00Z">
            <w:rPr>
              <w:sz w:val="20"/>
              <w:szCs w:val="20"/>
            </w:rPr>
          </w:rPrChange>
        </w:rPr>
        <w:fldChar w:fldCharType="end"/>
      </w:r>
      <w:r w:rsidRPr="00B65421">
        <w:rPr>
          <w:sz w:val="22"/>
          <w:szCs w:val="22"/>
          <w:rPrChange w:id="424" w:author="Emanuele Cardi" w:date="2024-07-28T10:25:00Z">
            <w:rPr>
              <w:sz w:val="20"/>
              <w:szCs w:val="20"/>
            </w:rPr>
          </w:rPrChange>
        </w:rPr>
        <w:t xml:space="preserve"> Musica d’insieme per strumenti ad arco</w:t>
      </w:r>
      <w:r w:rsidR="007248D9" w:rsidRPr="00B65421">
        <w:rPr>
          <w:sz w:val="22"/>
          <w:szCs w:val="22"/>
          <w:rPrChange w:id="425" w:author="Emanuele Cardi" w:date="2024-07-28T10:25:00Z">
            <w:rPr>
              <w:sz w:val="20"/>
              <w:szCs w:val="20"/>
            </w:rPr>
          </w:rPrChange>
        </w:rPr>
        <w:t xml:space="preserve"> COMI/05</w:t>
      </w:r>
    </w:p>
    <w:p w14:paraId="3FBCDE36" w14:textId="5EF5793C" w:rsidR="00C378A9" w:rsidRPr="00B65421" w:rsidDel="00FF005B" w:rsidRDefault="00C378A9" w:rsidP="00C378A9">
      <w:pPr>
        <w:pStyle w:val="Standard"/>
        <w:spacing w:before="100"/>
        <w:jc w:val="both"/>
        <w:rPr>
          <w:del w:id="426" w:author="Emanuele Cardi" w:date="2024-07-28T10:13:00Z"/>
          <w:sz w:val="22"/>
          <w:szCs w:val="22"/>
          <w:rPrChange w:id="427" w:author="Emanuele Cardi" w:date="2024-07-28T10:25:00Z">
            <w:rPr>
              <w:del w:id="428" w:author="Emanuele Cardi" w:date="2024-07-28T10:13:00Z"/>
              <w:sz w:val="20"/>
              <w:szCs w:val="20"/>
            </w:rPr>
          </w:rPrChange>
        </w:rPr>
      </w:pPr>
      <w:r w:rsidRPr="00B65421">
        <w:rPr>
          <w:sz w:val="22"/>
          <w:szCs w:val="22"/>
          <w:rPrChange w:id="429" w:author="Emanuele Cardi" w:date="2024-07-28T10:25:00Z">
            <w:rPr>
              <w:sz w:val="20"/>
              <w:szCs w:val="20"/>
            </w:rPr>
          </w:rPrChange>
        </w:rPr>
        <w:fldChar w:fldCharType="begin">
          <w:ffData>
            <w:name w:val="Controllo2"/>
            <w:enabled/>
            <w:calcOnExit w:val="0"/>
            <w:checkBox>
              <w:sizeAuto/>
              <w:default w:val="0"/>
            </w:checkBox>
          </w:ffData>
        </w:fldChar>
      </w:r>
      <w:r w:rsidRPr="00B65421">
        <w:rPr>
          <w:sz w:val="22"/>
          <w:szCs w:val="22"/>
          <w:rPrChange w:id="430" w:author="Emanuele Cardi" w:date="2024-07-28T10:25:00Z">
            <w:rPr>
              <w:sz w:val="20"/>
              <w:szCs w:val="20"/>
            </w:rPr>
          </w:rPrChange>
        </w:rPr>
        <w:instrText xml:space="preserve"> FORMCHECKBOX </w:instrText>
      </w:r>
      <w:ins w:id="431" w:author="Emanuele Cardi" w:date="2024-07-28T10:48:00Z">
        <w:r w:rsidR="0065474A" w:rsidRPr="0065474A">
          <w:rPr>
            <w:sz w:val="22"/>
            <w:szCs w:val="22"/>
          </w:rPr>
        </w:r>
      </w:ins>
      <w:r w:rsidR="0065474A" w:rsidRPr="00B65421">
        <w:rPr>
          <w:sz w:val="22"/>
          <w:szCs w:val="22"/>
          <w:rPrChange w:id="432" w:author="Emanuele Cardi" w:date="2024-07-28T10:25:00Z">
            <w:rPr>
              <w:sz w:val="20"/>
              <w:szCs w:val="20"/>
            </w:rPr>
          </w:rPrChange>
        </w:rPr>
        <w:fldChar w:fldCharType="separate"/>
      </w:r>
      <w:r w:rsidRPr="00B65421">
        <w:rPr>
          <w:sz w:val="22"/>
          <w:szCs w:val="22"/>
          <w:rPrChange w:id="433" w:author="Emanuele Cardi" w:date="2024-07-28T10:25:00Z">
            <w:rPr>
              <w:sz w:val="20"/>
              <w:szCs w:val="20"/>
            </w:rPr>
          </w:rPrChange>
        </w:rPr>
        <w:fldChar w:fldCharType="end"/>
      </w:r>
      <w:r w:rsidRPr="00B65421">
        <w:rPr>
          <w:sz w:val="22"/>
          <w:szCs w:val="22"/>
          <w:rPrChange w:id="434" w:author="Emanuele Cardi" w:date="2024-07-28T10:25:00Z">
            <w:rPr>
              <w:sz w:val="20"/>
              <w:szCs w:val="20"/>
            </w:rPr>
          </w:rPrChange>
        </w:rPr>
        <w:t xml:space="preserve"> Lettura della partitura</w:t>
      </w:r>
      <w:r w:rsidR="007248D9" w:rsidRPr="00B65421">
        <w:rPr>
          <w:sz w:val="22"/>
          <w:szCs w:val="22"/>
          <w:rPrChange w:id="435" w:author="Emanuele Cardi" w:date="2024-07-28T10:25:00Z">
            <w:rPr>
              <w:sz w:val="20"/>
              <w:szCs w:val="20"/>
            </w:rPr>
          </w:rPrChange>
        </w:rPr>
        <w:t xml:space="preserve"> COTP/02</w:t>
      </w:r>
    </w:p>
    <w:p w14:paraId="0BC5D659" w14:textId="77777777" w:rsidR="00C378A9" w:rsidRPr="00AE610D" w:rsidDel="00FF005B" w:rsidRDefault="00C378A9" w:rsidP="00C378A9">
      <w:pPr>
        <w:pStyle w:val="Standard"/>
        <w:spacing w:before="100"/>
        <w:jc w:val="both"/>
        <w:rPr>
          <w:del w:id="436" w:author="Emanuele Cardi" w:date="2024-07-28T10:13:00Z"/>
          <w:sz w:val="20"/>
          <w:szCs w:val="20"/>
        </w:rPr>
      </w:pPr>
    </w:p>
    <w:p w14:paraId="054632BC" w14:textId="068BCB82" w:rsidR="007D43F1" w:rsidRDefault="007D43F1" w:rsidP="00FF005B">
      <w:pPr>
        <w:pStyle w:val="Standard"/>
        <w:spacing w:before="100"/>
        <w:jc w:val="both"/>
        <w:rPr>
          <w:ins w:id="437" w:author="Emanuele Cardi" w:date="2024-07-12T21:31:00Z"/>
        </w:rPr>
        <w:pPrChange w:id="438" w:author="Emanuele Cardi" w:date="2024-07-28T10:13:00Z">
          <w:pPr/>
        </w:pPrChange>
      </w:pPr>
    </w:p>
    <w:p w14:paraId="6C92D4E1" w14:textId="6A6C9AF6" w:rsidR="00322332" w:rsidRPr="00B65421" w:rsidRDefault="007248D9" w:rsidP="00D24898">
      <w:pPr>
        <w:pStyle w:val="Standard"/>
        <w:spacing w:before="200"/>
        <w:jc w:val="both"/>
        <w:rPr>
          <w:ins w:id="439" w:author="Emanuele Cardi" w:date="2024-07-28T10:14:00Z"/>
          <w:sz w:val="22"/>
          <w:szCs w:val="22"/>
          <w:rPrChange w:id="440" w:author="Emanuele Cardi" w:date="2024-07-28T10:25:00Z">
            <w:rPr>
              <w:ins w:id="441" w:author="Emanuele Cardi" w:date="2024-07-28T10:14:00Z"/>
              <w:sz w:val="20"/>
              <w:szCs w:val="20"/>
            </w:rPr>
          </w:rPrChange>
        </w:rPr>
        <w:pPrChange w:id="442" w:author="Emanuele Cardi" w:date="2024-07-28T10:19:00Z">
          <w:pPr>
            <w:pStyle w:val="Standard"/>
            <w:spacing w:before="100"/>
            <w:jc w:val="both"/>
          </w:pPr>
        </w:pPrChange>
      </w:pPr>
      <w:del w:id="443" w:author="Emanuele Cardi" w:date="2024-07-28T10:16:00Z">
        <w:r w:rsidRPr="00B65421" w:rsidDel="003870D9">
          <w:rPr>
            <w:sz w:val="22"/>
            <w:szCs w:val="22"/>
            <w:rPrChange w:id="444" w:author="Emanuele Cardi" w:date="2024-07-28T10:25:00Z">
              <w:rPr>
                <w:sz w:val="20"/>
                <w:szCs w:val="20"/>
              </w:rPr>
            </w:rPrChange>
          </w:rPr>
          <w:lastRenderedPageBreak/>
          <w:delText>lI sottoscritto, consapevole dele sanzioni penali richiamate dall'art. 76 del D.P.R. 28/12/00 n. 445 in caso di dichiarazioni mendaci e della decadenza dei benefici eventualmente conseguenti al provvedimento emanato sula base di dichiarazioni non veritiere, di cui all'art. 75 del D.P.R. del 28/12/2000. n 445; ai sensi e per gli effetti dell'art. 74 del citato D.P.R. 445/2000; sotto la propria responsabilità dichiara:</w:delText>
        </w:r>
      </w:del>
      <w:ins w:id="445" w:author="Emanuele Cardi" w:date="2024-07-28T10:16:00Z">
        <w:r w:rsidR="00322332" w:rsidRPr="00B65421">
          <w:rPr>
            <w:sz w:val="22"/>
            <w:szCs w:val="22"/>
            <w:rPrChange w:id="446" w:author="Emanuele Cardi" w:date="2024-07-28T10:25:00Z">
              <w:rPr>
                <w:sz w:val="20"/>
                <w:szCs w:val="20"/>
              </w:rPr>
            </w:rPrChange>
          </w:rPr>
          <w:t xml:space="preserve">lI sottoscritto, consapevole dele sanzioni penali richiamate dall'art. 76 del D.P.R. 28/12/00 n. 445 in caso di dichiarazioni mendaci e della decadenza dei benefici eventualmente conseguenti al provvedimento emanato sula base di dichiarazioni non veritiere, di cui all'art. 75 del D.P.R. del 28/12/2000. n 445; ai sensi e per gli effetti dell'art. 74 del citato D.P.R. 445/2000 </w:t>
        </w:r>
        <w:r w:rsidR="00322332" w:rsidRPr="00B65421">
          <w:rPr>
            <w:b/>
            <w:bCs/>
            <w:sz w:val="22"/>
            <w:szCs w:val="22"/>
            <w:rPrChange w:id="447" w:author="Emanuele Cardi" w:date="2024-07-28T10:25:00Z">
              <w:rPr>
                <w:b/>
                <w:bCs/>
                <w:sz w:val="20"/>
                <w:szCs w:val="20"/>
              </w:rPr>
            </w:rPrChange>
          </w:rPr>
          <w:t xml:space="preserve">e a pena di esclusione dalla presente procedura e da tutte le procedure analoghe </w:t>
        </w:r>
        <w:r w:rsidR="00322332" w:rsidRPr="00B65421">
          <w:rPr>
            <w:i/>
            <w:iCs/>
            <w:sz w:val="22"/>
            <w:szCs w:val="22"/>
            <w:rPrChange w:id="448" w:author="Emanuele Cardi" w:date="2024-07-28T10:25:00Z">
              <w:rPr>
                <w:i/>
                <w:iCs/>
                <w:sz w:val="20"/>
                <w:szCs w:val="20"/>
              </w:rPr>
            </w:rPrChange>
          </w:rPr>
          <w:t>(art. 2 comma 5 del bando)</w:t>
        </w:r>
        <w:r w:rsidR="00322332" w:rsidRPr="00B65421">
          <w:rPr>
            <w:sz w:val="22"/>
            <w:szCs w:val="22"/>
            <w:rPrChange w:id="449" w:author="Emanuele Cardi" w:date="2024-07-28T10:25:00Z">
              <w:rPr>
                <w:sz w:val="20"/>
                <w:szCs w:val="20"/>
              </w:rPr>
            </w:rPrChange>
          </w:rPr>
          <w:t xml:space="preserve"> sotto la propria responsabilità dichiara: </w:t>
        </w:r>
      </w:ins>
    </w:p>
    <w:p w14:paraId="10F421E5" w14:textId="4390328A" w:rsidR="00FF005B" w:rsidRPr="00B65421" w:rsidRDefault="00FF005B" w:rsidP="00D24898">
      <w:pPr>
        <w:pStyle w:val="Standard"/>
        <w:spacing w:before="200"/>
        <w:jc w:val="both"/>
        <w:rPr>
          <w:ins w:id="450" w:author="Emanuele Cardi" w:date="2024-07-28T10:14:00Z"/>
          <w:b/>
          <w:bCs/>
          <w:sz w:val="22"/>
          <w:szCs w:val="22"/>
          <w:u w:val="single"/>
          <w:rPrChange w:id="451" w:author="Emanuele Cardi" w:date="2024-07-28T10:25:00Z">
            <w:rPr>
              <w:ins w:id="452" w:author="Emanuele Cardi" w:date="2024-07-28T10:14:00Z"/>
              <w:b/>
              <w:bCs/>
              <w:u w:val="single"/>
            </w:rPr>
          </w:rPrChange>
        </w:rPr>
        <w:pPrChange w:id="453" w:author="Emanuele Cardi" w:date="2024-07-28T10:19:00Z">
          <w:pPr>
            <w:pStyle w:val="Standard"/>
            <w:numPr>
              <w:numId w:val="39"/>
            </w:numPr>
            <w:spacing w:before="100"/>
            <w:ind w:left="720" w:hanging="360"/>
            <w:jc w:val="both"/>
          </w:pPr>
        </w:pPrChange>
      </w:pPr>
      <w:ins w:id="454" w:author="Emanuele Cardi" w:date="2024-07-28T10:14:00Z">
        <w:r w:rsidRPr="00B65421">
          <w:rPr>
            <w:sz w:val="22"/>
            <w:szCs w:val="22"/>
            <w:rPrChange w:id="455" w:author="Emanuele Cardi" w:date="2024-07-28T10:25:00Z">
              <w:rPr>
                <w:sz w:val="20"/>
                <w:szCs w:val="20"/>
              </w:rPr>
            </w:rPrChange>
          </w:rPr>
          <w:fldChar w:fldCharType="begin">
            <w:ffData>
              <w:name w:val="Controllo2"/>
              <w:enabled/>
              <w:calcOnExit w:val="0"/>
              <w:checkBox>
                <w:sizeAuto/>
                <w:default w:val="0"/>
              </w:checkBox>
            </w:ffData>
          </w:fldChar>
        </w:r>
        <w:r w:rsidRPr="00B65421">
          <w:rPr>
            <w:sz w:val="22"/>
            <w:szCs w:val="22"/>
            <w:rPrChange w:id="456" w:author="Emanuele Cardi" w:date="2024-07-28T10:25:00Z">
              <w:rPr>
                <w:sz w:val="20"/>
                <w:szCs w:val="20"/>
              </w:rPr>
            </w:rPrChange>
          </w:rPr>
          <w:instrText xml:space="preserve"> FORMCHECKBOX </w:instrText>
        </w:r>
      </w:ins>
      <w:ins w:id="457" w:author="Emanuele Cardi" w:date="2024-07-28T10:48:00Z">
        <w:r w:rsidR="0065474A" w:rsidRPr="0065474A">
          <w:rPr>
            <w:sz w:val="22"/>
            <w:szCs w:val="22"/>
          </w:rPr>
        </w:r>
      </w:ins>
      <w:ins w:id="458" w:author="Emanuele Cardi" w:date="2024-07-28T10:14:00Z">
        <w:r w:rsidRPr="00B65421">
          <w:rPr>
            <w:sz w:val="22"/>
            <w:szCs w:val="22"/>
            <w:rPrChange w:id="459" w:author="Emanuele Cardi" w:date="2024-07-28T10:25:00Z">
              <w:rPr>
                <w:sz w:val="20"/>
                <w:szCs w:val="20"/>
              </w:rPr>
            </w:rPrChange>
          </w:rPr>
          <w:fldChar w:fldCharType="separate"/>
        </w:r>
        <w:r w:rsidRPr="00B65421">
          <w:rPr>
            <w:sz w:val="22"/>
            <w:szCs w:val="22"/>
            <w:rPrChange w:id="460" w:author="Emanuele Cardi" w:date="2024-07-28T10:25:00Z">
              <w:rPr>
                <w:sz w:val="20"/>
                <w:szCs w:val="20"/>
              </w:rPr>
            </w:rPrChange>
          </w:rPr>
          <w:fldChar w:fldCharType="end"/>
        </w:r>
        <w:r w:rsidRPr="00B65421">
          <w:rPr>
            <w:sz w:val="22"/>
            <w:szCs w:val="22"/>
            <w:rPrChange w:id="461" w:author="Emanuele Cardi" w:date="2024-07-28T10:25:00Z">
              <w:rPr>
                <w:sz w:val="20"/>
                <w:szCs w:val="20"/>
              </w:rPr>
            </w:rPrChange>
          </w:rPr>
          <w:t xml:space="preserve"> </w:t>
        </w:r>
        <w:r w:rsidRPr="00B65421">
          <w:rPr>
            <w:b/>
            <w:bCs/>
            <w:sz w:val="22"/>
            <w:szCs w:val="22"/>
            <w:u w:val="single"/>
            <w:rPrChange w:id="462" w:author="Emanuele Cardi" w:date="2024-07-28T10:25:00Z">
              <w:rPr>
                <w:b/>
                <w:bCs/>
                <w:u w:val="single"/>
              </w:rPr>
            </w:rPrChange>
          </w:rPr>
          <w:t>di non aver presentato altra domanda di partecipazione ad altri concorsi di cui l’art. 59 comma 9-ter del D.L. 73/2021</w:t>
        </w:r>
      </w:ins>
    </w:p>
    <w:p w14:paraId="00C51A8C" w14:textId="3C83520C" w:rsidR="00FF005B" w:rsidRPr="00B65421" w:rsidRDefault="00FF005B" w:rsidP="00D24898">
      <w:pPr>
        <w:pStyle w:val="Standard"/>
        <w:spacing w:before="200"/>
        <w:jc w:val="both"/>
        <w:rPr>
          <w:ins w:id="463" w:author="Emanuele Cardi" w:date="2024-07-28T10:14:00Z"/>
          <w:b/>
          <w:bCs/>
          <w:sz w:val="22"/>
          <w:szCs w:val="22"/>
          <w:u w:val="single"/>
          <w:rPrChange w:id="464" w:author="Emanuele Cardi" w:date="2024-07-28T10:25:00Z">
            <w:rPr>
              <w:ins w:id="465" w:author="Emanuele Cardi" w:date="2024-07-28T10:14:00Z"/>
              <w:b/>
              <w:bCs/>
              <w:u w:val="single"/>
            </w:rPr>
          </w:rPrChange>
        </w:rPr>
        <w:pPrChange w:id="466" w:author="Emanuele Cardi" w:date="2024-07-28T10:19:00Z">
          <w:pPr>
            <w:pStyle w:val="Standard"/>
            <w:numPr>
              <w:numId w:val="39"/>
            </w:numPr>
            <w:spacing w:before="100"/>
            <w:ind w:left="720" w:hanging="360"/>
            <w:jc w:val="both"/>
          </w:pPr>
        </w:pPrChange>
      </w:pPr>
      <w:ins w:id="467" w:author="Emanuele Cardi" w:date="2024-07-28T10:14:00Z">
        <w:r w:rsidRPr="00B65421">
          <w:rPr>
            <w:sz w:val="22"/>
            <w:szCs w:val="22"/>
            <w:rPrChange w:id="468" w:author="Emanuele Cardi" w:date="2024-07-28T10:25:00Z">
              <w:rPr>
                <w:sz w:val="20"/>
                <w:szCs w:val="20"/>
              </w:rPr>
            </w:rPrChange>
          </w:rPr>
          <w:fldChar w:fldCharType="begin">
            <w:ffData>
              <w:name w:val="Controllo2"/>
              <w:enabled/>
              <w:calcOnExit w:val="0"/>
              <w:checkBox>
                <w:sizeAuto/>
                <w:default w:val="0"/>
              </w:checkBox>
            </w:ffData>
          </w:fldChar>
        </w:r>
        <w:r w:rsidRPr="00B65421">
          <w:rPr>
            <w:sz w:val="22"/>
            <w:szCs w:val="22"/>
            <w:rPrChange w:id="469" w:author="Emanuele Cardi" w:date="2024-07-28T10:25:00Z">
              <w:rPr>
                <w:sz w:val="20"/>
                <w:szCs w:val="20"/>
              </w:rPr>
            </w:rPrChange>
          </w:rPr>
          <w:instrText xml:space="preserve"> FORMCHECKBOX </w:instrText>
        </w:r>
      </w:ins>
      <w:ins w:id="470" w:author="Emanuele Cardi" w:date="2024-07-28T10:48:00Z">
        <w:r w:rsidR="0065474A" w:rsidRPr="0065474A">
          <w:rPr>
            <w:sz w:val="22"/>
            <w:szCs w:val="22"/>
          </w:rPr>
        </w:r>
      </w:ins>
      <w:ins w:id="471" w:author="Emanuele Cardi" w:date="2024-07-28T10:14:00Z">
        <w:r w:rsidRPr="00B65421">
          <w:rPr>
            <w:sz w:val="22"/>
            <w:szCs w:val="22"/>
            <w:rPrChange w:id="472" w:author="Emanuele Cardi" w:date="2024-07-28T10:25:00Z">
              <w:rPr>
                <w:sz w:val="20"/>
                <w:szCs w:val="20"/>
              </w:rPr>
            </w:rPrChange>
          </w:rPr>
          <w:fldChar w:fldCharType="separate"/>
        </w:r>
        <w:r w:rsidRPr="00B65421">
          <w:rPr>
            <w:sz w:val="22"/>
            <w:szCs w:val="22"/>
            <w:rPrChange w:id="473" w:author="Emanuele Cardi" w:date="2024-07-28T10:25:00Z">
              <w:rPr>
                <w:sz w:val="20"/>
                <w:szCs w:val="20"/>
              </w:rPr>
            </w:rPrChange>
          </w:rPr>
          <w:fldChar w:fldCharType="end"/>
        </w:r>
        <w:r w:rsidRPr="00B65421">
          <w:rPr>
            <w:sz w:val="22"/>
            <w:szCs w:val="22"/>
            <w:rPrChange w:id="474" w:author="Emanuele Cardi" w:date="2024-07-28T10:25:00Z">
              <w:rPr>
                <w:sz w:val="20"/>
                <w:szCs w:val="20"/>
              </w:rPr>
            </w:rPrChange>
          </w:rPr>
          <w:t xml:space="preserve"> </w:t>
        </w:r>
        <w:r w:rsidRPr="00B65421">
          <w:rPr>
            <w:b/>
            <w:bCs/>
            <w:sz w:val="22"/>
            <w:szCs w:val="22"/>
            <w:u w:val="single"/>
            <w:rPrChange w:id="475" w:author="Emanuele Cardi" w:date="2024-07-28T10:25:00Z">
              <w:rPr>
                <w:b/>
                <w:bCs/>
                <w:u w:val="single"/>
              </w:rPr>
            </w:rPrChange>
          </w:rPr>
          <w:t>di essere consapevole che la partecipazione a più concorsi riservati è causa di decadenza, per violazione di legge, da tutti i concorsi riservati.</w:t>
        </w:r>
      </w:ins>
    </w:p>
    <w:p w14:paraId="249823DC" w14:textId="40A4A6B7" w:rsidR="00FF005B" w:rsidRPr="00B65421" w:rsidRDefault="00FF005B" w:rsidP="00D24898">
      <w:pPr>
        <w:pStyle w:val="Standard"/>
        <w:spacing w:before="200"/>
        <w:jc w:val="both"/>
        <w:rPr>
          <w:ins w:id="476" w:author="Emanuele Cardi" w:date="2024-07-28T10:17:00Z"/>
          <w:b/>
          <w:bCs/>
          <w:sz w:val="22"/>
          <w:szCs w:val="22"/>
          <w:rPrChange w:id="477" w:author="Emanuele Cardi" w:date="2024-07-28T10:25:00Z">
            <w:rPr>
              <w:ins w:id="478" w:author="Emanuele Cardi" w:date="2024-07-28T10:17:00Z"/>
              <w:b/>
              <w:bCs/>
            </w:rPr>
          </w:rPrChange>
        </w:rPr>
        <w:pPrChange w:id="479" w:author="Emanuele Cardi" w:date="2024-07-28T10:19:00Z">
          <w:pPr>
            <w:pStyle w:val="Standard"/>
            <w:spacing w:before="100"/>
            <w:jc w:val="both"/>
          </w:pPr>
        </w:pPrChange>
      </w:pPr>
      <w:ins w:id="480" w:author="Emanuele Cardi" w:date="2024-07-28T10:14:00Z">
        <w:r w:rsidRPr="00B65421">
          <w:rPr>
            <w:sz w:val="22"/>
            <w:szCs w:val="22"/>
            <w:rPrChange w:id="481" w:author="Emanuele Cardi" w:date="2024-07-28T10:25:00Z">
              <w:rPr>
                <w:sz w:val="20"/>
                <w:szCs w:val="20"/>
              </w:rPr>
            </w:rPrChange>
          </w:rPr>
          <w:fldChar w:fldCharType="begin">
            <w:ffData>
              <w:name w:val="Controllo2"/>
              <w:enabled/>
              <w:calcOnExit w:val="0"/>
              <w:checkBox>
                <w:sizeAuto/>
                <w:default w:val="0"/>
              </w:checkBox>
            </w:ffData>
          </w:fldChar>
        </w:r>
        <w:r w:rsidRPr="00B65421">
          <w:rPr>
            <w:sz w:val="22"/>
            <w:szCs w:val="22"/>
            <w:rPrChange w:id="482" w:author="Emanuele Cardi" w:date="2024-07-28T10:25:00Z">
              <w:rPr>
                <w:sz w:val="20"/>
                <w:szCs w:val="20"/>
              </w:rPr>
            </w:rPrChange>
          </w:rPr>
          <w:instrText xml:space="preserve"> FORMCHECKBOX </w:instrText>
        </w:r>
      </w:ins>
      <w:ins w:id="483" w:author="Emanuele Cardi" w:date="2024-07-28T10:48:00Z">
        <w:r w:rsidR="0065474A" w:rsidRPr="0065474A">
          <w:rPr>
            <w:sz w:val="22"/>
            <w:szCs w:val="22"/>
          </w:rPr>
        </w:r>
      </w:ins>
      <w:ins w:id="484" w:author="Emanuele Cardi" w:date="2024-07-28T10:14:00Z">
        <w:r w:rsidRPr="00B65421">
          <w:rPr>
            <w:sz w:val="22"/>
            <w:szCs w:val="22"/>
            <w:rPrChange w:id="485" w:author="Emanuele Cardi" w:date="2024-07-28T10:25:00Z">
              <w:rPr>
                <w:sz w:val="20"/>
                <w:szCs w:val="20"/>
              </w:rPr>
            </w:rPrChange>
          </w:rPr>
          <w:fldChar w:fldCharType="separate"/>
        </w:r>
        <w:r w:rsidRPr="00B65421">
          <w:rPr>
            <w:sz w:val="22"/>
            <w:szCs w:val="22"/>
            <w:rPrChange w:id="486" w:author="Emanuele Cardi" w:date="2024-07-28T10:25:00Z">
              <w:rPr>
                <w:sz w:val="20"/>
                <w:szCs w:val="20"/>
              </w:rPr>
            </w:rPrChange>
          </w:rPr>
          <w:fldChar w:fldCharType="end"/>
        </w:r>
        <w:r w:rsidRPr="00B65421">
          <w:rPr>
            <w:sz w:val="22"/>
            <w:szCs w:val="22"/>
            <w:rPrChange w:id="487" w:author="Emanuele Cardi" w:date="2024-07-28T10:25:00Z">
              <w:rPr>
                <w:sz w:val="20"/>
                <w:szCs w:val="20"/>
              </w:rPr>
            </w:rPrChange>
          </w:rPr>
          <w:t xml:space="preserve"> </w:t>
        </w:r>
        <w:r w:rsidRPr="00B65421">
          <w:rPr>
            <w:b/>
            <w:bCs/>
            <w:sz w:val="22"/>
            <w:szCs w:val="22"/>
            <w:u w:val="single"/>
            <w:rPrChange w:id="488" w:author="Emanuele Cardi" w:date="2024-07-28T10:25:00Z">
              <w:rPr>
                <w:b/>
                <w:bCs/>
                <w:u w:val="single"/>
              </w:rPr>
            </w:rPrChange>
          </w:rPr>
          <w:t xml:space="preserve">di presentare domanda esclusivamente presso il Conservatorio di musica di Cosenza “S. Giacomantonio” ed esclusivamente per il Settore Artistico Disciplinare (SAD) </w:t>
        </w:r>
        <w:r w:rsidRPr="00B65421">
          <w:rPr>
            <w:sz w:val="22"/>
            <w:szCs w:val="22"/>
            <w:rPrChange w:id="489" w:author="Emanuele Cardi" w:date="2024-07-28T10:25:00Z">
              <w:rPr/>
            </w:rPrChange>
          </w:rPr>
          <w:fldChar w:fldCharType="begin">
            <w:ffData>
              <w:name w:val="Testo9"/>
              <w:enabled/>
              <w:calcOnExit w:val="0"/>
              <w:textInput/>
            </w:ffData>
          </w:fldChar>
        </w:r>
        <w:bookmarkStart w:id="490" w:name="Testo9"/>
        <w:r w:rsidRPr="00B65421">
          <w:rPr>
            <w:sz w:val="22"/>
            <w:szCs w:val="22"/>
            <w:rPrChange w:id="491" w:author="Emanuele Cardi" w:date="2024-07-28T10:25:00Z">
              <w:rPr/>
            </w:rPrChange>
          </w:rPr>
          <w:instrText xml:space="preserve"> FORMTEXT </w:instrText>
        </w:r>
        <w:r w:rsidRPr="00B65421">
          <w:rPr>
            <w:sz w:val="22"/>
            <w:szCs w:val="22"/>
            <w:rPrChange w:id="492" w:author="Emanuele Cardi" w:date="2024-07-28T10:25:00Z">
              <w:rPr/>
            </w:rPrChange>
          </w:rPr>
        </w:r>
        <w:r w:rsidRPr="00B65421">
          <w:rPr>
            <w:sz w:val="22"/>
            <w:szCs w:val="22"/>
            <w:rPrChange w:id="493" w:author="Emanuele Cardi" w:date="2024-07-28T10:25:00Z">
              <w:rPr/>
            </w:rPrChange>
          </w:rPr>
          <w:fldChar w:fldCharType="separate"/>
        </w:r>
        <w:r w:rsidRPr="00B65421">
          <w:rPr>
            <w:noProof/>
            <w:sz w:val="22"/>
            <w:szCs w:val="22"/>
            <w:rPrChange w:id="494" w:author="Emanuele Cardi" w:date="2024-07-28T10:25:00Z">
              <w:rPr>
                <w:noProof/>
              </w:rPr>
            </w:rPrChange>
          </w:rPr>
          <w:t> </w:t>
        </w:r>
        <w:r w:rsidRPr="00B65421">
          <w:rPr>
            <w:noProof/>
            <w:sz w:val="22"/>
            <w:szCs w:val="22"/>
            <w:rPrChange w:id="495" w:author="Emanuele Cardi" w:date="2024-07-28T10:25:00Z">
              <w:rPr>
                <w:noProof/>
              </w:rPr>
            </w:rPrChange>
          </w:rPr>
          <w:t> </w:t>
        </w:r>
        <w:r w:rsidRPr="00B65421">
          <w:rPr>
            <w:noProof/>
            <w:sz w:val="22"/>
            <w:szCs w:val="22"/>
            <w:rPrChange w:id="496" w:author="Emanuele Cardi" w:date="2024-07-28T10:25:00Z">
              <w:rPr>
                <w:noProof/>
              </w:rPr>
            </w:rPrChange>
          </w:rPr>
          <w:t> </w:t>
        </w:r>
        <w:r w:rsidRPr="00B65421">
          <w:rPr>
            <w:noProof/>
            <w:sz w:val="22"/>
            <w:szCs w:val="22"/>
            <w:rPrChange w:id="497" w:author="Emanuele Cardi" w:date="2024-07-28T10:25:00Z">
              <w:rPr>
                <w:noProof/>
              </w:rPr>
            </w:rPrChange>
          </w:rPr>
          <w:t> </w:t>
        </w:r>
        <w:r w:rsidRPr="00B65421">
          <w:rPr>
            <w:noProof/>
            <w:sz w:val="22"/>
            <w:szCs w:val="22"/>
            <w:rPrChange w:id="498" w:author="Emanuele Cardi" w:date="2024-07-28T10:25:00Z">
              <w:rPr>
                <w:noProof/>
              </w:rPr>
            </w:rPrChange>
          </w:rPr>
          <w:t> </w:t>
        </w:r>
        <w:r w:rsidRPr="00B65421">
          <w:rPr>
            <w:sz w:val="22"/>
            <w:szCs w:val="22"/>
            <w:rPrChange w:id="499" w:author="Emanuele Cardi" w:date="2024-07-28T10:25:00Z">
              <w:rPr/>
            </w:rPrChange>
          </w:rPr>
          <w:fldChar w:fldCharType="end"/>
        </w:r>
        <w:bookmarkEnd w:id="490"/>
        <w:r w:rsidRPr="00B65421">
          <w:rPr>
            <w:sz w:val="22"/>
            <w:szCs w:val="22"/>
            <w:rPrChange w:id="500" w:author="Emanuele Cardi" w:date="2024-07-28T10:25:00Z">
              <w:rPr/>
            </w:rPrChange>
          </w:rPr>
          <w:t>/</w:t>
        </w:r>
        <w:r w:rsidRPr="00B65421">
          <w:rPr>
            <w:sz w:val="22"/>
            <w:szCs w:val="22"/>
            <w:rPrChange w:id="501" w:author="Emanuele Cardi" w:date="2024-07-28T10:25:00Z">
              <w:rPr/>
            </w:rPrChange>
          </w:rPr>
          <w:fldChar w:fldCharType="begin">
            <w:ffData>
              <w:name w:val="Testo10"/>
              <w:enabled/>
              <w:calcOnExit w:val="0"/>
              <w:textInput>
                <w:type w:val="number"/>
                <w:maxLength w:val="2"/>
              </w:textInput>
            </w:ffData>
          </w:fldChar>
        </w:r>
        <w:bookmarkStart w:id="502" w:name="Testo10"/>
        <w:r w:rsidRPr="00B65421">
          <w:rPr>
            <w:sz w:val="22"/>
            <w:szCs w:val="22"/>
            <w:rPrChange w:id="503" w:author="Emanuele Cardi" w:date="2024-07-28T10:25:00Z">
              <w:rPr/>
            </w:rPrChange>
          </w:rPr>
          <w:instrText xml:space="preserve"> FORMTEXT </w:instrText>
        </w:r>
        <w:r w:rsidRPr="00B65421">
          <w:rPr>
            <w:sz w:val="22"/>
            <w:szCs w:val="22"/>
            <w:rPrChange w:id="504" w:author="Emanuele Cardi" w:date="2024-07-28T10:25:00Z">
              <w:rPr/>
            </w:rPrChange>
          </w:rPr>
        </w:r>
        <w:r w:rsidRPr="00B65421">
          <w:rPr>
            <w:sz w:val="22"/>
            <w:szCs w:val="22"/>
            <w:rPrChange w:id="505" w:author="Emanuele Cardi" w:date="2024-07-28T10:25:00Z">
              <w:rPr/>
            </w:rPrChange>
          </w:rPr>
          <w:fldChar w:fldCharType="separate"/>
        </w:r>
        <w:r w:rsidRPr="00B65421">
          <w:rPr>
            <w:noProof/>
            <w:sz w:val="22"/>
            <w:szCs w:val="22"/>
            <w:rPrChange w:id="506" w:author="Emanuele Cardi" w:date="2024-07-28T10:25:00Z">
              <w:rPr>
                <w:noProof/>
              </w:rPr>
            </w:rPrChange>
          </w:rPr>
          <w:t> </w:t>
        </w:r>
        <w:r w:rsidRPr="00B65421">
          <w:rPr>
            <w:noProof/>
            <w:sz w:val="22"/>
            <w:szCs w:val="22"/>
            <w:rPrChange w:id="507" w:author="Emanuele Cardi" w:date="2024-07-28T10:25:00Z">
              <w:rPr>
                <w:noProof/>
              </w:rPr>
            </w:rPrChange>
          </w:rPr>
          <w:t> </w:t>
        </w:r>
        <w:r w:rsidRPr="00B65421">
          <w:rPr>
            <w:sz w:val="22"/>
            <w:szCs w:val="22"/>
            <w:rPrChange w:id="508" w:author="Emanuele Cardi" w:date="2024-07-28T10:25:00Z">
              <w:rPr/>
            </w:rPrChange>
          </w:rPr>
          <w:fldChar w:fldCharType="end"/>
        </w:r>
        <w:bookmarkEnd w:id="502"/>
        <w:r w:rsidRPr="00B65421">
          <w:rPr>
            <w:sz w:val="22"/>
            <w:szCs w:val="22"/>
            <w:rPrChange w:id="509" w:author="Emanuele Cardi" w:date="2024-07-28T10:25:00Z">
              <w:rPr/>
            </w:rPrChange>
          </w:rPr>
          <w:t xml:space="preserve"> </w:t>
        </w:r>
        <w:r w:rsidRPr="00B65421">
          <w:rPr>
            <w:sz w:val="22"/>
            <w:szCs w:val="22"/>
            <w:rPrChange w:id="510" w:author="Emanuele Cardi" w:date="2024-07-28T10:25:00Z">
              <w:rPr/>
            </w:rPrChange>
          </w:rPr>
          <w:fldChar w:fldCharType="begin">
            <w:ffData>
              <w:name w:val="Testo9"/>
              <w:enabled/>
              <w:calcOnExit w:val="0"/>
              <w:textInput/>
            </w:ffData>
          </w:fldChar>
        </w:r>
        <w:r w:rsidRPr="00B65421">
          <w:rPr>
            <w:sz w:val="22"/>
            <w:szCs w:val="22"/>
            <w:rPrChange w:id="511" w:author="Emanuele Cardi" w:date="2024-07-28T10:25:00Z">
              <w:rPr/>
            </w:rPrChange>
          </w:rPr>
          <w:instrText xml:space="preserve"> FORMTEXT </w:instrText>
        </w:r>
        <w:r w:rsidRPr="00B65421">
          <w:rPr>
            <w:sz w:val="22"/>
            <w:szCs w:val="22"/>
            <w:rPrChange w:id="512" w:author="Emanuele Cardi" w:date="2024-07-28T10:25:00Z">
              <w:rPr/>
            </w:rPrChange>
          </w:rPr>
        </w:r>
        <w:r w:rsidRPr="00B65421">
          <w:rPr>
            <w:sz w:val="22"/>
            <w:szCs w:val="22"/>
            <w:rPrChange w:id="513" w:author="Emanuele Cardi" w:date="2024-07-28T10:25:00Z">
              <w:rPr/>
            </w:rPrChange>
          </w:rPr>
          <w:fldChar w:fldCharType="separate"/>
        </w:r>
        <w:r w:rsidRPr="00B65421">
          <w:rPr>
            <w:noProof/>
            <w:sz w:val="22"/>
            <w:szCs w:val="22"/>
            <w:rPrChange w:id="514" w:author="Emanuele Cardi" w:date="2024-07-28T10:25:00Z">
              <w:rPr>
                <w:noProof/>
              </w:rPr>
            </w:rPrChange>
          </w:rPr>
          <w:t> </w:t>
        </w:r>
        <w:r w:rsidRPr="00B65421">
          <w:rPr>
            <w:noProof/>
            <w:sz w:val="22"/>
            <w:szCs w:val="22"/>
            <w:rPrChange w:id="515" w:author="Emanuele Cardi" w:date="2024-07-28T10:25:00Z">
              <w:rPr>
                <w:noProof/>
              </w:rPr>
            </w:rPrChange>
          </w:rPr>
          <w:t> </w:t>
        </w:r>
        <w:r w:rsidRPr="00B65421">
          <w:rPr>
            <w:noProof/>
            <w:sz w:val="22"/>
            <w:szCs w:val="22"/>
            <w:rPrChange w:id="516" w:author="Emanuele Cardi" w:date="2024-07-28T10:25:00Z">
              <w:rPr>
                <w:noProof/>
              </w:rPr>
            </w:rPrChange>
          </w:rPr>
          <w:t> </w:t>
        </w:r>
        <w:r w:rsidRPr="00B65421">
          <w:rPr>
            <w:noProof/>
            <w:sz w:val="22"/>
            <w:szCs w:val="22"/>
            <w:rPrChange w:id="517" w:author="Emanuele Cardi" w:date="2024-07-28T10:25:00Z">
              <w:rPr>
                <w:noProof/>
              </w:rPr>
            </w:rPrChange>
          </w:rPr>
          <w:t> </w:t>
        </w:r>
        <w:r w:rsidRPr="00B65421">
          <w:rPr>
            <w:noProof/>
            <w:sz w:val="22"/>
            <w:szCs w:val="22"/>
            <w:rPrChange w:id="518" w:author="Emanuele Cardi" w:date="2024-07-28T10:25:00Z">
              <w:rPr>
                <w:noProof/>
              </w:rPr>
            </w:rPrChange>
          </w:rPr>
          <w:t> </w:t>
        </w:r>
        <w:r w:rsidRPr="00B65421">
          <w:rPr>
            <w:sz w:val="22"/>
            <w:szCs w:val="22"/>
            <w:rPrChange w:id="519" w:author="Emanuele Cardi" w:date="2024-07-28T10:25:00Z">
              <w:rPr/>
            </w:rPrChange>
          </w:rPr>
          <w:fldChar w:fldCharType="end"/>
        </w:r>
        <w:r w:rsidRPr="00B65421">
          <w:rPr>
            <w:b/>
            <w:bCs/>
            <w:sz w:val="22"/>
            <w:szCs w:val="22"/>
            <w:rPrChange w:id="520" w:author="Emanuele Cardi" w:date="2024-07-28T10:25:00Z">
              <w:rPr>
                <w:b/>
                <w:bCs/>
              </w:rPr>
            </w:rPrChange>
          </w:rPr>
          <w:t>.</w:t>
        </w:r>
      </w:ins>
    </w:p>
    <w:p w14:paraId="4EFF0A65" w14:textId="1F5A03CA" w:rsidR="00A95C56" w:rsidRPr="00B65421" w:rsidRDefault="00A95C56" w:rsidP="00D24898">
      <w:pPr>
        <w:spacing w:before="200"/>
        <w:jc w:val="both"/>
        <w:rPr>
          <w:ins w:id="521" w:author="Emanuele Cardi" w:date="2024-07-28T10:17:00Z"/>
          <w:sz w:val="22"/>
          <w:szCs w:val="22"/>
          <w:rPrChange w:id="522" w:author="Emanuele Cardi" w:date="2024-07-28T10:25:00Z">
            <w:rPr>
              <w:ins w:id="523" w:author="Emanuele Cardi" w:date="2024-07-28T10:17:00Z"/>
              <w:rFonts w:ascii="Times New Roman" w:hAnsi="Times New Roman" w:cs="Times New Roman"/>
            </w:rPr>
          </w:rPrChange>
        </w:rPr>
        <w:pPrChange w:id="524" w:author="Emanuele Cardi" w:date="2024-07-28T10:19:00Z">
          <w:pPr>
            <w:pStyle w:val="Paragrafoelenco"/>
            <w:numPr>
              <w:numId w:val="40"/>
            </w:numPr>
            <w:ind w:left="360" w:hanging="360"/>
            <w:contextualSpacing w:val="0"/>
            <w:jc w:val="both"/>
          </w:pPr>
        </w:pPrChange>
      </w:pPr>
      <w:ins w:id="525" w:author="Emanuele Cardi" w:date="2024-07-28T10:17:00Z">
        <w:r w:rsidRPr="00B65421">
          <w:rPr>
            <w:sz w:val="22"/>
            <w:szCs w:val="22"/>
            <w:rPrChange w:id="526" w:author="Emanuele Cardi" w:date="2024-07-28T10:25:00Z">
              <w:rPr>
                <w:sz w:val="20"/>
                <w:szCs w:val="20"/>
              </w:rPr>
            </w:rPrChange>
          </w:rPr>
          <w:fldChar w:fldCharType="begin">
            <w:ffData>
              <w:name w:val="Controllo2"/>
              <w:enabled/>
              <w:calcOnExit w:val="0"/>
              <w:checkBox>
                <w:sizeAuto/>
                <w:default w:val="0"/>
              </w:checkBox>
            </w:ffData>
          </w:fldChar>
        </w:r>
        <w:r w:rsidRPr="00B65421">
          <w:rPr>
            <w:sz w:val="22"/>
            <w:szCs w:val="22"/>
            <w:rPrChange w:id="527" w:author="Emanuele Cardi" w:date="2024-07-28T10:25:00Z">
              <w:rPr>
                <w:sz w:val="20"/>
                <w:szCs w:val="20"/>
              </w:rPr>
            </w:rPrChange>
          </w:rPr>
          <w:instrText xml:space="preserve"> FORMCHECKBOX </w:instrText>
        </w:r>
      </w:ins>
      <w:ins w:id="528" w:author="Emanuele Cardi" w:date="2024-07-28T10:48:00Z">
        <w:r w:rsidR="0065474A" w:rsidRPr="0065474A">
          <w:rPr>
            <w:sz w:val="22"/>
            <w:szCs w:val="22"/>
          </w:rPr>
        </w:r>
      </w:ins>
      <w:ins w:id="529" w:author="Emanuele Cardi" w:date="2024-07-28T10:17:00Z">
        <w:r w:rsidRPr="00B65421">
          <w:rPr>
            <w:sz w:val="22"/>
            <w:szCs w:val="22"/>
            <w:rPrChange w:id="530" w:author="Emanuele Cardi" w:date="2024-07-28T10:25:00Z">
              <w:rPr>
                <w:sz w:val="20"/>
                <w:szCs w:val="20"/>
              </w:rPr>
            </w:rPrChange>
          </w:rPr>
          <w:fldChar w:fldCharType="separate"/>
        </w:r>
        <w:r w:rsidRPr="00B65421">
          <w:rPr>
            <w:sz w:val="22"/>
            <w:szCs w:val="22"/>
            <w:rPrChange w:id="531" w:author="Emanuele Cardi" w:date="2024-07-28T10:25:00Z">
              <w:rPr>
                <w:sz w:val="20"/>
                <w:szCs w:val="20"/>
              </w:rPr>
            </w:rPrChange>
          </w:rPr>
          <w:fldChar w:fldCharType="end"/>
        </w:r>
        <w:r w:rsidRPr="00B65421">
          <w:rPr>
            <w:sz w:val="22"/>
            <w:szCs w:val="22"/>
            <w:rPrChange w:id="532" w:author="Emanuele Cardi" w:date="2024-07-28T10:25:00Z">
              <w:rPr>
                <w:sz w:val="20"/>
                <w:szCs w:val="20"/>
              </w:rPr>
            </w:rPrChange>
          </w:rPr>
          <w:t xml:space="preserve"> </w:t>
        </w:r>
        <w:r w:rsidRPr="00B65421">
          <w:rPr>
            <w:kern w:val="1"/>
            <w:sz w:val="22"/>
            <w:szCs w:val="22"/>
            <w:lang w:eastAsia="ar-SA"/>
            <w:rPrChange w:id="533" w:author="Emanuele Cardi" w:date="2024-07-28T10:25:00Z">
              <w:rPr>
                <w:rFonts w:ascii="Times New Roman" w:eastAsia="Times New Roman" w:hAnsi="Times New Roman" w:cs="Times New Roman"/>
                <w:kern w:val="1"/>
                <w:bdr w:val="none" w:sz="0" w:space="0" w:color="auto"/>
                <w:lang w:eastAsia="ar-SA"/>
              </w:rPr>
            </w:rPrChange>
          </w:rPr>
          <w:t xml:space="preserve">di </w:t>
        </w:r>
        <w:r w:rsidRPr="00B65421">
          <w:rPr>
            <w:sz w:val="22"/>
            <w:szCs w:val="22"/>
            <w:rPrChange w:id="534" w:author="Emanuele Cardi" w:date="2024-07-28T10:25:00Z">
              <w:rPr>
                <w:rFonts w:ascii="Times New Roman" w:hAnsi="Times New Roman" w:cs="Times New Roman"/>
              </w:rPr>
            </w:rPrChange>
          </w:rPr>
          <w:t xml:space="preserve">aver maturato negli ultimi otto anni ed entro il termine previsto per la presentazione delle istanze di partecipazione almeno tre anni accademici di insegnamento, anche non continuativi, presso le istituzioni statali di cui all’art. 1 della legge 21 dicembre 1999, n. 508, nei corsi previsti dall’art. 3 del regolamento di cui al decreto del Presidente della Repubblica 8 luglio 2005, n. 212, e nei percorsi formativi di cui all'art. 3, comma 3, del regolamento di cui al decreto del Ministro dell’istruzione, dell’università e della ricerca 10 settembre 2010, n. 249; </w:t>
        </w:r>
      </w:ins>
    </w:p>
    <w:p w14:paraId="293E95EA" w14:textId="297D3C98" w:rsidR="00A95C56" w:rsidRPr="00B65421" w:rsidRDefault="00A95C56" w:rsidP="00D24898">
      <w:pPr>
        <w:spacing w:before="200"/>
        <w:jc w:val="both"/>
        <w:rPr>
          <w:ins w:id="535" w:author="Emanuele Cardi" w:date="2024-07-28T10:17:00Z"/>
          <w:sz w:val="22"/>
          <w:szCs w:val="22"/>
          <w:rPrChange w:id="536" w:author="Emanuele Cardi" w:date="2024-07-28T10:25:00Z">
            <w:rPr>
              <w:ins w:id="537" w:author="Emanuele Cardi" w:date="2024-07-28T10:17:00Z"/>
              <w:rFonts w:ascii="Times New Roman" w:hAnsi="Times New Roman" w:cs="Times New Roman"/>
            </w:rPr>
          </w:rPrChange>
        </w:rPr>
        <w:pPrChange w:id="538" w:author="Emanuele Cardi" w:date="2024-07-28T10:19:00Z">
          <w:pPr>
            <w:pStyle w:val="Paragrafoelenco"/>
            <w:numPr>
              <w:numId w:val="40"/>
            </w:numPr>
            <w:ind w:left="360" w:hanging="360"/>
            <w:contextualSpacing w:val="0"/>
            <w:jc w:val="both"/>
          </w:pPr>
        </w:pPrChange>
      </w:pPr>
      <w:ins w:id="539" w:author="Emanuele Cardi" w:date="2024-07-28T10:17:00Z">
        <w:r w:rsidRPr="00B65421">
          <w:rPr>
            <w:sz w:val="22"/>
            <w:szCs w:val="22"/>
            <w:rPrChange w:id="540" w:author="Emanuele Cardi" w:date="2024-07-28T10:25:00Z">
              <w:rPr>
                <w:sz w:val="20"/>
                <w:szCs w:val="20"/>
              </w:rPr>
            </w:rPrChange>
          </w:rPr>
          <w:fldChar w:fldCharType="begin">
            <w:ffData>
              <w:name w:val="Controllo2"/>
              <w:enabled/>
              <w:calcOnExit w:val="0"/>
              <w:checkBox>
                <w:sizeAuto/>
                <w:default w:val="0"/>
              </w:checkBox>
            </w:ffData>
          </w:fldChar>
        </w:r>
        <w:r w:rsidRPr="00B65421">
          <w:rPr>
            <w:sz w:val="22"/>
            <w:szCs w:val="22"/>
            <w:rPrChange w:id="541" w:author="Emanuele Cardi" w:date="2024-07-28T10:25:00Z">
              <w:rPr>
                <w:sz w:val="20"/>
                <w:szCs w:val="20"/>
              </w:rPr>
            </w:rPrChange>
          </w:rPr>
          <w:instrText xml:space="preserve"> FORMCHECKBOX </w:instrText>
        </w:r>
      </w:ins>
      <w:ins w:id="542" w:author="Emanuele Cardi" w:date="2024-07-28T10:48:00Z">
        <w:r w:rsidR="0065474A" w:rsidRPr="0065474A">
          <w:rPr>
            <w:sz w:val="22"/>
            <w:szCs w:val="22"/>
          </w:rPr>
        </w:r>
      </w:ins>
      <w:ins w:id="543" w:author="Emanuele Cardi" w:date="2024-07-28T10:17:00Z">
        <w:r w:rsidRPr="00B65421">
          <w:rPr>
            <w:sz w:val="22"/>
            <w:szCs w:val="22"/>
            <w:rPrChange w:id="544" w:author="Emanuele Cardi" w:date="2024-07-28T10:25:00Z">
              <w:rPr>
                <w:sz w:val="20"/>
                <w:szCs w:val="20"/>
              </w:rPr>
            </w:rPrChange>
          </w:rPr>
          <w:fldChar w:fldCharType="separate"/>
        </w:r>
        <w:r w:rsidRPr="00B65421">
          <w:rPr>
            <w:sz w:val="22"/>
            <w:szCs w:val="22"/>
            <w:rPrChange w:id="545" w:author="Emanuele Cardi" w:date="2024-07-28T10:25:00Z">
              <w:rPr>
                <w:sz w:val="20"/>
                <w:szCs w:val="20"/>
              </w:rPr>
            </w:rPrChange>
          </w:rPr>
          <w:fldChar w:fldCharType="end"/>
        </w:r>
        <w:r w:rsidRPr="00B65421">
          <w:rPr>
            <w:sz w:val="22"/>
            <w:szCs w:val="22"/>
            <w:rPrChange w:id="546" w:author="Emanuele Cardi" w:date="2024-07-28T10:25:00Z">
              <w:rPr>
                <w:sz w:val="20"/>
                <w:szCs w:val="20"/>
              </w:rPr>
            </w:rPrChange>
          </w:rPr>
          <w:t xml:space="preserve"> </w:t>
        </w:r>
        <w:r w:rsidRPr="00B65421">
          <w:rPr>
            <w:sz w:val="22"/>
            <w:szCs w:val="22"/>
            <w:rPrChange w:id="547" w:author="Emanuele Cardi" w:date="2024-07-28T10:25:00Z">
              <w:rPr>
                <w:rFonts w:ascii="Times New Roman" w:hAnsi="Times New Roman" w:cs="Times New Roman"/>
              </w:rPr>
            </w:rPrChange>
          </w:rPr>
          <w:t xml:space="preserve">di aver maturato almeno un anno di docenza per il SAD </w:t>
        </w:r>
        <w:r w:rsidR="00043EFF" w:rsidRPr="00B65421">
          <w:rPr>
            <w:sz w:val="22"/>
            <w:szCs w:val="22"/>
            <w:rPrChange w:id="548" w:author="Emanuele Cardi" w:date="2024-07-28T10:25:00Z">
              <w:rPr/>
            </w:rPrChange>
          </w:rPr>
          <w:fldChar w:fldCharType="begin">
            <w:ffData>
              <w:name w:val="Testo9"/>
              <w:enabled/>
              <w:calcOnExit w:val="0"/>
              <w:textInput/>
            </w:ffData>
          </w:fldChar>
        </w:r>
        <w:r w:rsidR="00043EFF" w:rsidRPr="00B65421">
          <w:rPr>
            <w:sz w:val="22"/>
            <w:szCs w:val="22"/>
            <w:rPrChange w:id="549" w:author="Emanuele Cardi" w:date="2024-07-28T10:25:00Z">
              <w:rPr/>
            </w:rPrChange>
          </w:rPr>
          <w:instrText xml:space="preserve"> FORMTEXT </w:instrText>
        </w:r>
        <w:r w:rsidR="00043EFF" w:rsidRPr="00B65421">
          <w:rPr>
            <w:sz w:val="22"/>
            <w:szCs w:val="22"/>
            <w:rPrChange w:id="550" w:author="Emanuele Cardi" w:date="2024-07-28T10:25:00Z">
              <w:rPr/>
            </w:rPrChange>
          </w:rPr>
        </w:r>
        <w:r w:rsidR="00043EFF" w:rsidRPr="00B65421">
          <w:rPr>
            <w:sz w:val="22"/>
            <w:szCs w:val="22"/>
            <w:rPrChange w:id="551" w:author="Emanuele Cardi" w:date="2024-07-28T10:25:00Z">
              <w:rPr/>
            </w:rPrChange>
          </w:rPr>
          <w:fldChar w:fldCharType="separate"/>
        </w:r>
        <w:r w:rsidR="00043EFF" w:rsidRPr="00B65421">
          <w:rPr>
            <w:noProof/>
            <w:sz w:val="22"/>
            <w:szCs w:val="22"/>
            <w:rPrChange w:id="552" w:author="Emanuele Cardi" w:date="2024-07-28T10:25:00Z">
              <w:rPr>
                <w:noProof/>
              </w:rPr>
            </w:rPrChange>
          </w:rPr>
          <w:t> </w:t>
        </w:r>
        <w:r w:rsidR="00043EFF" w:rsidRPr="00B65421">
          <w:rPr>
            <w:noProof/>
            <w:sz w:val="22"/>
            <w:szCs w:val="22"/>
            <w:rPrChange w:id="553" w:author="Emanuele Cardi" w:date="2024-07-28T10:25:00Z">
              <w:rPr>
                <w:noProof/>
              </w:rPr>
            </w:rPrChange>
          </w:rPr>
          <w:t> </w:t>
        </w:r>
        <w:r w:rsidR="00043EFF" w:rsidRPr="00B65421">
          <w:rPr>
            <w:noProof/>
            <w:sz w:val="22"/>
            <w:szCs w:val="22"/>
            <w:rPrChange w:id="554" w:author="Emanuele Cardi" w:date="2024-07-28T10:25:00Z">
              <w:rPr>
                <w:noProof/>
              </w:rPr>
            </w:rPrChange>
          </w:rPr>
          <w:t> </w:t>
        </w:r>
        <w:r w:rsidR="00043EFF" w:rsidRPr="00B65421">
          <w:rPr>
            <w:noProof/>
            <w:sz w:val="22"/>
            <w:szCs w:val="22"/>
            <w:rPrChange w:id="555" w:author="Emanuele Cardi" w:date="2024-07-28T10:25:00Z">
              <w:rPr>
                <w:noProof/>
              </w:rPr>
            </w:rPrChange>
          </w:rPr>
          <w:t> </w:t>
        </w:r>
        <w:r w:rsidR="00043EFF" w:rsidRPr="00B65421">
          <w:rPr>
            <w:noProof/>
            <w:sz w:val="22"/>
            <w:szCs w:val="22"/>
            <w:rPrChange w:id="556" w:author="Emanuele Cardi" w:date="2024-07-28T10:25:00Z">
              <w:rPr>
                <w:noProof/>
              </w:rPr>
            </w:rPrChange>
          </w:rPr>
          <w:t> </w:t>
        </w:r>
        <w:r w:rsidR="00043EFF" w:rsidRPr="00B65421">
          <w:rPr>
            <w:sz w:val="22"/>
            <w:szCs w:val="22"/>
            <w:rPrChange w:id="557" w:author="Emanuele Cardi" w:date="2024-07-28T10:25:00Z">
              <w:rPr/>
            </w:rPrChange>
          </w:rPr>
          <w:fldChar w:fldCharType="end"/>
        </w:r>
        <w:r w:rsidR="00043EFF" w:rsidRPr="00B65421">
          <w:rPr>
            <w:sz w:val="22"/>
            <w:szCs w:val="22"/>
            <w:rPrChange w:id="558" w:author="Emanuele Cardi" w:date="2024-07-28T10:25:00Z">
              <w:rPr/>
            </w:rPrChange>
          </w:rPr>
          <w:t>/</w:t>
        </w:r>
        <w:r w:rsidR="00043EFF" w:rsidRPr="00B65421">
          <w:rPr>
            <w:sz w:val="22"/>
            <w:szCs w:val="22"/>
            <w:rPrChange w:id="559" w:author="Emanuele Cardi" w:date="2024-07-28T10:25:00Z">
              <w:rPr/>
            </w:rPrChange>
          </w:rPr>
          <w:fldChar w:fldCharType="begin">
            <w:ffData>
              <w:name w:val="Testo10"/>
              <w:enabled/>
              <w:calcOnExit w:val="0"/>
              <w:textInput>
                <w:type w:val="number"/>
                <w:maxLength w:val="2"/>
              </w:textInput>
            </w:ffData>
          </w:fldChar>
        </w:r>
        <w:r w:rsidR="00043EFF" w:rsidRPr="00B65421">
          <w:rPr>
            <w:sz w:val="22"/>
            <w:szCs w:val="22"/>
            <w:rPrChange w:id="560" w:author="Emanuele Cardi" w:date="2024-07-28T10:25:00Z">
              <w:rPr/>
            </w:rPrChange>
          </w:rPr>
          <w:instrText xml:space="preserve"> FORMTEXT </w:instrText>
        </w:r>
        <w:r w:rsidR="00043EFF" w:rsidRPr="00B65421">
          <w:rPr>
            <w:sz w:val="22"/>
            <w:szCs w:val="22"/>
            <w:rPrChange w:id="561" w:author="Emanuele Cardi" w:date="2024-07-28T10:25:00Z">
              <w:rPr/>
            </w:rPrChange>
          </w:rPr>
        </w:r>
        <w:r w:rsidR="00043EFF" w:rsidRPr="00B65421">
          <w:rPr>
            <w:sz w:val="22"/>
            <w:szCs w:val="22"/>
            <w:rPrChange w:id="562" w:author="Emanuele Cardi" w:date="2024-07-28T10:25:00Z">
              <w:rPr/>
            </w:rPrChange>
          </w:rPr>
          <w:fldChar w:fldCharType="separate"/>
        </w:r>
        <w:r w:rsidR="00043EFF" w:rsidRPr="00B65421">
          <w:rPr>
            <w:noProof/>
            <w:sz w:val="22"/>
            <w:szCs w:val="22"/>
            <w:rPrChange w:id="563" w:author="Emanuele Cardi" w:date="2024-07-28T10:25:00Z">
              <w:rPr>
                <w:noProof/>
              </w:rPr>
            </w:rPrChange>
          </w:rPr>
          <w:t> </w:t>
        </w:r>
        <w:r w:rsidR="00043EFF" w:rsidRPr="00B65421">
          <w:rPr>
            <w:noProof/>
            <w:sz w:val="22"/>
            <w:szCs w:val="22"/>
            <w:rPrChange w:id="564" w:author="Emanuele Cardi" w:date="2024-07-28T10:25:00Z">
              <w:rPr>
                <w:noProof/>
              </w:rPr>
            </w:rPrChange>
          </w:rPr>
          <w:t> </w:t>
        </w:r>
        <w:r w:rsidR="00043EFF" w:rsidRPr="00B65421">
          <w:rPr>
            <w:sz w:val="22"/>
            <w:szCs w:val="22"/>
            <w:rPrChange w:id="565" w:author="Emanuele Cardi" w:date="2024-07-28T10:25:00Z">
              <w:rPr/>
            </w:rPrChange>
          </w:rPr>
          <w:fldChar w:fldCharType="end"/>
        </w:r>
        <w:r w:rsidR="00043EFF" w:rsidRPr="00B65421">
          <w:rPr>
            <w:sz w:val="22"/>
            <w:szCs w:val="22"/>
            <w:rPrChange w:id="566" w:author="Emanuele Cardi" w:date="2024-07-28T10:25:00Z">
              <w:rPr/>
            </w:rPrChange>
          </w:rPr>
          <w:t xml:space="preserve"> </w:t>
        </w:r>
        <w:r w:rsidR="00043EFF" w:rsidRPr="00B65421">
          <w:rPr>
            <w:sz w:val="22"/>
            <w:szCs w:val="22"/>
            <w:rPrChange w:id="567" w:author="Emanuele Cardi" w:date="2024-07-28T10:25:00Z">
              <w:rPr/>
            </w:rPrChange>
          </w:rPr>
          <w:fldChar w:fldCharType="begin">
            <w:ffData>
              <w:name w:val="Testo9"/>
              <w:enabled/>
              <w:calcOnExit w:val="0"/>
              <w:textInput/>
            </w:ffData>
          </w:fldChar>
        </w:r>
        <w:r w:rsidR="00043EFF" w:rsidRPr="00B65421">
          <w:rPr>
            <w:sz w:val="22"/>
            <w:szCs w:val="22"/>
            <w:rPrChange w:id="568" w:author="Emanuele Cardi" w:date="2024-07-28T10:25:00Z">
              <w:rPr/>
            </w:rPrChange>
          </w:rPr>
          <w:instrText xml:space="preserve"> FORMTEXT </w:instrText>
        </w:r>
        <w:r w:rsidR="00043EFF" w:rsidRPr="00B65421">
          <w:rPr>
            <w:sz w:val="22"/>
            <w:szCs w:val="22"/>
            <w:rPrChange w:id="569" w:author="Emanuele Cardi" w:date="2024-07-28T10:25:00Z">
              <w:rPr/>
            </w:rPrChange>
          </w:rPr>
        </w:r>
        <w:r w:rsidR="00043EFF" w:rsidRPr="00B65421">
          <w:rPr>
            <w:sz w:val="22"/>
            <w:szCs w:val="22"/>
            <w:rPrChange w:id="570" w:author="Emanuele Cardi" w:date="2024-07-28T10:25:00Z">
              <w:rPr/>
            </w:rPrChange>
          </w:rPr>
          <w:fldChar w:fldCharType="separate"/>
        </w:r>
        <w:r w:rsidR="00043EFF" w:rsidRPr="00B65421">
          <w:rPr>
            <w:noProof/>
            <w:sz w:val="22"/>
            <w:szCs w:val="22"/>
            <w:rPrChange w:id="571" w:author="Emanuele Cardi" w:date="2024-07-28T10:25:00Z">
              <w:rPr>
                <w:noProof/>
              </w:rPr>
            </w:rPrChange>
          </w:rPr>
          <w:t> </w:t>
        </w:r>
        <w:r w:rsidR="00043EFF" w:rsidRPr="00B65421">
          <w:rPr>
            <w:noProof/>
            <w:sz w:val="22"/>
            <w:szCs w:val="22"/>
            <w:rPrChange w:id="572" w:author="Emanuele Cardi" w:date="2024-07-28T10:25:00Z">
              <w:rPr>
                <w:noProof/>
              </w:rPr>
            </w:rPrChange>
          </w:rPr>
          <w:t> </w:t>
        </w:r>
        <w:r w:rsidR="00043EFF" w:rsidRPr="00B65421">
          <w:rPr>
            <w:noProof/>
            <w:sz w:val="22"/>
            <w:szCs w:val="22"/>
            <w:rPrChange w:id="573" w:author="Emanuele Cardi" w:date="2024-07-28T10:25:00Z">
              <w:rPr>
                <w:noProof/>
              </w:rPr>
            </w:rPrChange>
          </w:rPr>
          <w:t> </w:t>
        </w:r>
        <w:r w:rsidR="00043EFF" w:rsidRPr="00B65421">
          <w:rPr>
            <w:noProof/>
            <w:sz w:val="22"/>
            <w:szCs w:val="22"/>
            <w:rPrChange w:id="574" w:author="Emanuele Cardi" w:date="2024-07-28T10:25:00Z">
              <w:rPr>
                <w:noProof/>
              </w:rPr>
            </w:rPrChange>
          </w:rPr>
          <w:t> </w:t>
        </w:r>
        <w:r w:rsidR="00043EFF" w:rsidRPr="00B65421">
          <w:rPr>
            <w:noProof/>
            <w:sz w:val="22"/>
            <w:szCs w:val="22"/>
            <w:rPrChange w:id="575" w:author="Emanuele Cardi" w:date="2024-07-28T10:25:00Z">
              <w:rPr>
                <w:noProof/>
              </w:rPr>
            </w:rPrChange>
          </w:rPr>
          <w:t> </w:t>
        </w:r>
        <w:r w:rsidR="00043EFF" w:rsidRPr="00B65421">
          <w:rPr>
            <w:sz w:val="22"/>
            <w:szCs w:val="22"/>
            <w:rPrChange w:id="576" w:author="Emanuele Cardi" w:date="2024-07-28T10:25:00Z">
              <w:rPr/>
            </w:rPrChange>
          </w:rPr>
          <w:fldChar w:fldCharType="end"/>
        </w:r>
        <w:r w:rsidR="00043EFF" w:rsidRPr="00B65421">
          <w:rPr>
            <w:sz w:val="22"/>
            <w:szCs w:val="22"/>
            <w:rPrChange w:id="577" w:author="Emanuele Cardi" w:date="2024-07-28T10:25:00Z">
              <w:rPr/>
            </w:rPrChange>
          </w:rPr>
          <w:t xml:space="preserve"> </w:t>
        </w:r>
        <w:r w:rsidRPr="00B65421">
          <w:rPr>
            <w:sz w:val="22"/>
            <w:szCs w:val="22"/>
            <w:rPrChange w:id="578" w:author="Emanuele Cardi" w:date="2024-07-28T10:25:00Z">
              <w:rPr>
                <w:rFonts w:ascii="Times New Roman" w:hAnsi="Times New Roman" w:cs="Times New Roman"/>
              </w:rPr>
            </w:rPrChange>
          </w:rPr>
          <w:t>presso il Conservatorio di</w:t>
        </w:r>
        <w:r w:rsidR="00043EFF" w:rsidRPr="00B65421">
          <w:rPr>
            <w:sz w:val="22"/>
            <w:szCs w:val="22"/>
            <w:rPrChange w:id="579" w:author="Emanuele Cardi" w:date="2024-07-28T10:25:00Z">
              <w:rPr/>
            </w:rPrChange>
          </w:rPr>
          <w:t xml:space="preserve"> musica di Cosenza “S. Giacomantonio”.</w:t>
        </w:r>
      </w:ins>
    </w:p>
    <w:p w14:paraId="79551915" w14:textId="0D756AE7" w:rsidR="004D6EFA" w:rsidRPr="00B65421" w:rsidRDefault="004D6EFA" w:rsidP="00D24898">
      <w:pPr>
        <w:spacing w:before="200"/>
        <w:jc w:val="both"/>
        <w:rPr>
          <w:ins w:id="580" w:author="Emanuele Cardi" w:date="2024-07-28T10:18:00Z"/>
          <w:sz w:val="22"/>
          <w:szCs w:val="22"/>
          <w:rPrChange w:id="581" w:author="Emanuele Cardi" w:date="2024-07-28T10:25:00Z">
            <w:rPr>
              <w:ins w:id="582" w:author="Emanuele Cardi" w:date="2024-07-28T10:18:00Z"/>
              <w:rFonts w:ascii="Times New Roman" w:hAnsi="Times New Roman" w:cs="Times New Roman"/>
              <w:color w:val="auto"/>
            </w:rPr>
          </w:rPrChange>
        </w:rPr>
        <w:pPrChange w:id="583" w:author="Emanuele Cardi" w:date="2024-07-28T10:19:00Z">
          <w:pPr>
            <w:pStyle w:val="Paragrafoelenco"/>
            <w:numPr>
              <w:numId w:val="40"/>
            </w:numPr>
            <w:spacing w:before="120"/>
            <w:ind w:left="360" w:hanging="360"/>
            <w:contextualSpacing w:val="0"/>
            <w:jc w:val="both"/>
          </w:pPr>
        </w:pPrChange>
      </w:pPr>
      <w:ins w:id="584" w:author="Emanuele Cardi" w:date="2024-07-28T10:18:00Z">
        <w:r w:rsidRPr="00B65421">
          <w:rPr>
            <w:sz w:val="22"/>
            <w:szCs w:val="22"/>
            <w:rPrChange w:id="585" w:author="Emanuele Cardi" w:date="2024-07-28T10:25:00Z">
              <w:rPr>
                <w:sz w:val="20"/>
                <w:szCs w:val="20"/>
              </w:rPr>
            </w:rPrChange>
          </w:rPr>
          <w:fldChar w:fldCharType="begin">
            <w:ffData>
              <w:name w:val="Controllo2"/>
              <w:enabled/>
              <w:calcOnExit w:val="0"/>
              <w:checkBox>
                <w:sizeAuto/>
                <w:default w:val="0"/>
              </w:checkBox>
            </w:ffData>
          </w:fldChar>
        </w:r>
        <w:r w:rsidRPr="00B65421">
          <w:rPr>
            <w:sz w:val="22"/>
            <w:szCs w:val="22"/>
            <w:rPrChange w:id="586" w:author="Emanuele Cardi" w:date="2024-07-28T10:25:00Z">
              <w:rPr>
                <w:sz w:val="20"/>
                <w:szCs w:val="20"/>
              </w:rPr>
            </w:rPrChange>
          </w:rPr>
          <w:instrText xml:space="preserve"> FORMCHECKBOX </w:instrText>
        </w:r>
      </w:ins>
      <w:ins w:id="587" w:author="Emanuele Cardi" w:date="2024-07-28T10:48:00Z">
        <w:r w:rsidR="0065474A" w:rsidRPr="0065474A">
          <w:rPr>
            <w:sz w:val="22"/>
            <w:szCs w:val="22"/>
          </w:rPr>
        </w:r>
      </w:ins>
      <w:ins w:id="588" w:author="Emanuele Cardi" w:date="2024-07-28T10:18:00Z">
        <w:r w:rsidRPr="00B65421">
          <w:rPr>
            <w:sz w:val="22"/>
            <w:szCs w:val="22"/>
            <w:rPrChange w:id="589" w:author="Emanuele Cardi" w:date="2024-07-28T10:25:00Z">
              <w:rPr>
                <w:sz w:val="20"/>
                <w:szCs w:val="20"/>
              </w:rPr>
            </w:rPrChange>
          </w:rPr>
          <w:fldChar w:fldCharType="separate"/>
        </w:r>
        <w:r w:rsidRPr="00B65421">
          <w:rPr>
            <w:sz w:val="22"/>
            <w:szCs w:val="22"/>
            <w:rPrChange w:id="590" w:author="Emanuele Cardi" w:date="2024-07-28T10:25:00Z">
              <w:rPr>
                <w:sz w:val="20"/>
                <w:szCs w:val="20"/>
              </w:rPr>
            </w:rPrChange>
          </w:rPr>
          <w:fldChar w:fldCharType="end"/>
        </w:r>
        <w:r w:rsidRPr="00B65421">
          <w:rPr>
            <w:sz w:val="22"/>
            <w:szCs w:val="22"/>
            <w:rPrChange w:id="591" w:author="Emanuele Cardi" w:date="2024-07-28T10:25:00Z">
              <w:rPr>
                <w:sz w:val="20"/>
                <w:szCs w:val="20"/>
              </w:rPr>
            </w:rPrChange>
          </w:rPr>
          <w:t xml:space="preserve"> </w:t>
        </w:r>
        <w:r w:rsidRPr="00B65421">
          <w:rPr>
            <w:sz w:val="22"/>
            <w:szCs w:val="22"/>
            <w:rPrChange w:id="592" w:author="Emanuele Cardi" w:date="2024-07-28T10:25:00Z">
              <w:rPr>
                <w:rFonts w:ascii="Times New Roman" w:hAnsi="Times New Roman" w:cs="Times New Roman"/>
                <w:color w:val="auto"/>
              </w:rPr>
            </w:rPrChange>
          </w:rPr>
          <w:t xml:space="preserve">di considerare, per anno accademico, l’aver svolto almeno 180 giorni di servizio con incarico a tempo determinato o con contratto di collaborazione di cui all’art. 273 del D.lgs. 16 aprile 1994, n. 297, nell’ambito dello stesso anno accademico, senza considerare altre tipologie di contratti, </w:t>
        </w:r>
        <w:r w:rsidRPr="00B65421">
          <w:rPr>
            <w:sz w:val="22"/>
            <w:szCs w:val="22"/>
            <w:u w:val="single"/>
            <w:rPrChange w:id="593" w:author="Emanuele Cardi" w:date="2024-07-28T10:25:00Z">
              <w:rPr>
                <w:rFonts w:ascii="Times New Roman" w:hAnsi="Times New Roman" w:cs="Times New Roman"/>
                <w:color w:val="auto"/>
                <w:u w:val="single"/>
              </w:rPr>
            </w:rPrChange>
          </w:rPr>
          <w:t>purché l’incarico di docenza sia stato assegnato a seguito di procedura selettiva pubblica</w:t>
        </w:r>
        <w:r w:rsidRPr="00B65421">
          <w:rPr>
            <w:sz w:val="22"/>
            <w:szCs w:val="22"/>
            <w:rPrChange w:id="594" w:author="Emanuele Cardi" w:date="2024-07-28T10:25:00Z">
              <w:rPr>
                <w:rFonts w:ascii="Times New Roman" w:hAnsi="Times New Roman" w:cs="Times New Roman"/>
                <w:color w:val="auto"/>
              </w:rPr>
            </w:rPrChange>
          </w:rPr>
          <w:t>;</w:t>
        </w:r>
      </w:ins>
    </w:p>
    <w:p w14:paraId="6E932387" w14:textId="7D57D58B" w:rsidR="00FF005B" w:rsidRPr="00B65421" w:rsidDel="00764CD3" w:rsidRDefault="00FF005B" w:rsidP="00D24898">
      <w:pPr>
        <w:pStyle w:val="Standard"/>
        <w:spacing w:before="200"/>
        <w:jc w:val="both"/>
        <w:rPr>
          <w:del w:id="595" w:author="Emanuele Cardi" w:date="2024-07-28T10:14:00Z"/>
          <w:sz w:val="22"/>
          <w:szCs w:val="22"/>
          <w:rPrChange w:id="596" w:author="Emanuele Cardi" w:date="2024-07-28T10:25:00Z">
            <w:rPr>
              <w:del w:id="597" w:author="Emanuele Cardi" w:date="2024-07-28T10:14:00Z"/>
              <w:sz w:val="20"/>
              <w:szCs w:val="20"/>
            </w:rPr>
          </w:rPrChange>
        </w:rPr>
        <w:pPrChange w:id="598" w:author="Emanuele Cardi" w:date="2024-07-28T10:19:00Z">
          <w:pPr>
            <w:pStyle w:val="Standard"/>
            <w:spacing w:before="100"/>
            <w:jc w:val="both"/>
          </w:pPr>
        </w:pPrChange>
      </w:pPr>
    </w:p>
    <w:p w14:paraId="087972FB" w14:textId="55A833AD" w:rsidR="00C378A9" w:rsidRPr="00B65421" w:rsidRDefault="007248D9" w:rsidP="00D24898">
      <w:pPr>
        <w:pStyle w:val="Standard"/>
        <w:spacing w:before="200"/>
        <w:jc w:val="both"/>
        <w:rPr>
          <w:sz w:val="22"/>
          <w:szCs w:val="22"/>
          <w:rPrChange w:id="599" w:author="Emanuele Cardi" w:date="2024-07-28T10:25:00Z">
            <w:rPr>
              <w:sz w:val="20"/>
              <w:szCs w:val="20"/>
            </w:rPr>
          </w:rPrChange>
        </w:rPr>
        <w:pPrChange w:id="600" w:author="Emanuele Cardi" w:date="2024-07-28T10:19:00Z">
          <w:pPr>
            <w:pStyle w:val="Standard"/>
            <w:spacing w:before="100"/>
            <w:ind w:left="567"/>
            <w:jc w:val="both"/>
          </w:pPr>
        </w:pPrChange>
      </w:pPr>
      <w:r w:rsidRPr="00B65421">
        <w:rPr>
          <w:sz w:val="22"/>
          <w:szCs w:val="22"/>
          <w:rPrChange w:id="601" w:author="Emanuele Cardi" w:date="2024-07-28T10:25:00Z">
            <w:rPr>
              <w:sz w:val="20"/>
              <w:szCs w:val="20"/>
            </w:rPr>
          </w:rPrChange>
        </w:rPr>
        <w:fldChar w:fldCharType="begin">
          <w:ffData>
            <w:name w:val="Controllo2"/>
            <w:enabled/>
            <w:calcOnExit w:val="0"/>
            <w:checkBox>
              <w:sizeAuto/>
              <w:default w:val="0"/>
            </w:checkBox>
          </w:ffData>
        </w:fldChar>
      </w:r>
      <w:r w:rsidRPr="00B65421">
        <w:rPr>
          <w:sz w:val="22"/>
          <w:szCs w:val="22"/>
          <w:rPrChange w:id="602" w:author="Emanuele Cardi" w:date="2024-07-28T10:25:00Z">
            <w:rPr>
              <w:sz w:val="20"/>
              <w:szCs w:val="20"/>
            </w:rPr>
          </w:rPrChange>
        </w:rPr>
        <w:instrText xml:space="preserve"> FORMCHECKBOX </w:instrText>
      </w:r>
      <w:ins w:id="603" w:author="Emanuele Cardi" w:date="2024-07-28T10:48:00Z">
        <w:r w:rsidR="0065474A" w:rsidRPr="0065474A">
          <w:rPr>
            <w:sz w:val="22"/>
            <w:szCs w:val="22"/>
          </w:rPr>
        </w:r>
      </w:ins>
      <w:r w:rsidR="0065474A" w:rsidRPr="00B65421">
        <w:rPr>
          <w:sz w:val="22"/>
          <w:szCs w:val="22"/>
          <w:rPrChange w:id="604" w:author="Emanuele Cardi" w:date="2024-07-28T10:25:00Z">
            <w:rPr>
              <w:sz w:val="20"/>
              <w:szCs w:val="20"/>
            </w:rPr>
          </w:rPrChange>
        </w:rPr>
        <w:fldChar w:fldCharType="separate"/>
      </w:r>
      <w:r w:rsidRPr="00B65421">
        <w:rPr>
          <w:sz w:val="22"/>
          <w:szCs w:val="22"/>
          <w:rPrChange w:id="605" w:author="Emanuele Cardi" w:date="2024-07-28T10:25:00Z">
            <w:rPr>
              <w:sz w:val="20"/>
              <w:szCs w:val="20"/>
            </w:rPr>
          </w:rPrChange>
        </w:rPr>
        <w:fldChar w:fldCharType="end"/>
      </w:r>
      <w:r w:rsidRPr="00B65421">
        <w:rPr>
          <w:sz w:val="22"/>
          <w:szCs w:val="22"/>
          <w:rPrChange w:id="606" w:author="Emanuele Cardi" w:date="2024-07-28T10:25:00Z">
            <w:rPr>
              <w:sz w:val="20"/>
              <w:szCs w:val="20"/>
            </w:rPr>
          </w:rPrChange>
        </w:rPr>
        <w:t xml:space="preserve"> di non essere stato destituito o dispensato dall’impiego presso una pubblica amministrazione per persistente insufficiente rendimento ovvero essere stato dichiarato decaduto daun impiego statale per produzione di documenti falsi o viziati da invalidità non sanabile ai sensi dell'art. 127, comma 1, let. d), del Testo Unico delle disposizioni concernenti ol statuto degli impiegati civili dello Stato, approvato con D.P.R. 10 gennaio 1957, n. 3, o licenziato per giusta causa o giustificato motivo soggettivo dall'impiego presso una Pubblica amministrazione.</w:t>
      </w:r>
    </w:p>
    <w:p w14:paraId="2DABF934" w14:textId="4B87A01F" w:rsidR="00C378A9" w:rsidRPr="0070426B" w:rsidDel="00CE20EA" w:rsidRDefault="00C378A9" w:rsidP="00D24898">
      <w:pPr>
        <w:pStyle w:val="Standard"/>
        <w:spacing w:before="200"/>
        <w:jc w:val="both"/>
        <w:rPr>
          <w:del w:id="607" w:author="Emanuele Cardi" w:date="2024-07-27T20:13:00Z"/>
          <w:sz w:val="22"/>
          <w:szCs w:val="22"/>
          <w:rPrChange w:id="608" w:author="Emanuele Cardi" w:date="2024-07-28T10:27:00Z">
            <w:rPr>
              <w:del w:id="609" w:author="Emanuele Cardi" w:date="2024-07-27T20:13:00Z"/>
              <w:sz w:val="20"/>
              <w:szCs w:val="20"/>
            </w:rPr>
          </w:rPrChange>
        </w:rPr>
        <w:pPrChange w:id="610" w:author="Emanuele Cardi" w:date="2024-07-28T10:19:00Z">
          <w:pPr>
            <w:pStyle w:val="Standard"/>
            <w:spacing w:before="100"/>
            <w:jc w:val="both"/>
          </w:pPr>
        </w:pPrChange>
      </w:pPr>
    </w:p>
    <w:p w14:paraId="75DFB5C7" w14:textId="77777777" w:rsidR="007248D9" w:rsidRPr="0070426B" w:rsidRDefault="007248D9" w:rsidP="00D24898">
      <w:pPr>
        <w:pStyle w:val="Standard"/>
        <w:spacing w:before="200"/>
        <w:jc w:val="both"/>
        <w:rPr>
          <w:sz w:val="22"/>
          <w:szCs w:val="22"/>
          <w:rPrChange w:id="611" w:author="Emanuele Cardi" w:date="2024-07-28T10:27:00Z">
            <w:rPr>
              <w:sz w:val="20"/>
              <w:szCs w:val="20"/>
            </w:rPr>
          </w:rPrChange>
        </w:rPr>
        <w:pPrChange w:id="612" w:author="Emanuele Cardi" w:date="2024-07-28T10:19:00Z">
          <w:pPr>
            <w:pStyle w:val="Standard"/>
            <w:spacing w:before="100"/>
            <w:jc w:val="both"/>
          </w:pPr>
        </w:pPrChange>
      </w:pPr>
      <w:r w:rsidRPr="0070426B">
        <w:rPr>
          <w:sz w:val="22"/>
          <w:szCs w:val="22"/>
          <w:rPrChange w:id="613" w:author="Emanuele Cardi" w:date="2024-07-28T10:27:00Z">
            <w:rPr>
              <w:sz w:val="20"/>
              <w:szCs w:val="20"/>
            </w:rPr>
          </w:rPrChange>
        </w:rPr>
        <w:t>Il candidato dichiara:</w:t>
      </w:r>
    </w:p>
    <w:p w14:paraId="35C17046" w14:textId="36665E74" w:rsidR="00C378A9" w:rsidRPr="0070426B" w:rsidRDefault="007248D9" w:rsidP="007248D9">
      <w:pPr>
        <w:pStyle w:val="Standard"/>
        <w:spacing w:before="100"/>
        <w:ind w:left="567"/>
        <w:jc w:val="both"/>
        <w:rPr>
          <w:sz w:val="22"/>
          <w:szCs w:val="22"/>
          <w:rPrChange w:id="614" w:author="Emanuele Cardi" w:date="2024-07-28T10:27:00Z">
            <w:rPr>
              <w:sz w:val="20"/>
              <w:szCs w:val="20"/>
            </w:rPr>
          </w:rPrChange>
        </w:rPr>
      </w:pPr>
      <w:r w:rsidRPr="0070426B">
        <w:rPr>
          <w:sz w:val="22"/>
          <w:szCs w:val="22"/>
          <w:rPrChange w:id="615" w:author="Emanuele Cardi" w:date="2024-07-28T10:27:00Z">
            <w:rPr>
              <w:sz w:val="20"/>
              <w:szCs w:val="20"/>
            </w:rPr>
          </w:rPrChange>
        </w:rPr>
        <w:fldChar w:fldCharType="begin">
          <w:ffData>
            <w:name w:val="Controllo2"/>
            <w:enabled/>
            <w:calcOnExit w:val="0"/>
            <w:checkBox>
              <w:sizeAuto/>
              <w:default w:val="0"/>
            </w:checkBox>
          </w:ffData>
        </w:fldChar>
      </w:r>
      <w:r w:rsidRPr="0070426B">
        <w:rPr>
          <w:sz w:val="22"/>
          <w:szCs w:val="22"/>
          <w:rPrChange w:id="616" w:author="Emanuele Cardi" w:date="2024-07-28T10:27:00Z">
            <w:rPr>
              <w:sz w:val="20"/>
              <w:szCs w:val="20"/>
            </w:rPr>
          </w:rPrChange>
        </w:rPr>
        <w:instrText xml:space="preserve"> FORMCHECKBOX </w:instrText>
      </w:r>
      <w:ins w:id="617" w:author="Emanuele Cardi" w:date="2024-07-28T10:48:00Z">
        <w:r w:rsidR="0065474A" w:rsidRPr="0065474A">
          <w:rPr>
            <w:sz w:val="22"/>
            <w:szCs w:val="22"/>
          </w:rPr>
        </w:r>
      </w:ins>
      <w:r w:rsidR="0065474A" w:rsidRPr="0070426B">
        <w:rPr>
          <w:sz w:val="22"/>
          <w:szCs w:val="22"/>
          <w:rPrChange w:id="618" w:author="Emanuele Cardi" w:date="2024-07-28T10:27:00Z">
            <w:rPr>
              <w:sz w:val="20"/>
              <w:szCs w:val="20"/>
            </w:rPr>
          </w:rPrChange>
        </w:rPr>
        <w:fldChar w:fldCharType="separate"/>
      </w:r>
      <w:r w:rsidRPr="0070426B">
        <w:rPr>
          <w:sz w:val="22"/>
          <w:szCs w:val="22"/>
          <w:rPrChange w:id="619" w:author="Emanuele Cardi" w:date="2024-07-28T10:27:00Z">
            <w:rPr>
              <w:sz w:val="20"/>
              <w:szCs w:val="20"/>
            </w:rPr>
          </w:rPrChange>
        </w:rPr>
        <w:fldChar w:fldCharType="end"/>
      </w:r>
      <w:r w:rsidRPr="0070426B">
        <w:rPr>
          <w:sz w:val="22"/>
          <w:szCs w:val="22"/>
          <w:rPrChange w:id="620" w:author="Emanuele Cardi" w:date="2024-07-28T10:27:00Z">
            <w:rPr>
              <w:sz w:val="20"/>
              <w:szCs w:val="20"/>
            </w:rPr>
          </w:rPrChange>
        </w:rPr>
        <w:t xml:space="preserve"> di non avere riportato condanne penali</w:t>
      </w:r>
    </w:p>
    <w:p w14:paraId="0E58AF2C" w14:textId="5D14B319" w:rsidR="007248D9" w:rsidRPr="0070426B" w:rsidRDefault="007248D9" w:rsidP="007248D9">
      <w:pPr>
        <w:pStyle w:val="Standard"/>
        <w:spacing w:before="100"/>
        <w:ind w:left="567"/>
        <w:jc w:val="both"/>
        <w:rPr>
          <w:sz w:val="22"/>
          <w:szCs w:val="22"/>
          <w:rPrChange w:id="621" w:author="Emanuele Cardi" w:date="2024-07-28T10:27:00Z">
            <w:rPr>
              <w:sz w:val="20"/>
              <w:szCs w:val="20"/>
            </w:rPr>
          </w:rPrChange>
        </w:rPr>
      </w:pPr>
      <w:r w:rsidRPr="0070426B">
        <w:rPr>
          <w:sz w:val="22"/>
          <w:szCs w:val="22"/>
          <w:rPrChange w:id="622" w:author="Emanuele Cardi" w:date="2024-07-28T10:27:00Z">
            <w:rPr>
              <w:sz w:val="20"/>
              <w:szCs w:val="20"/>
            </w:rPr>
          </w:rPrChange>
        </w:rPr>
        <w:fldChar w:fldCharType="begin">
          <w:ffData>
            <w:name w:val="Controllo2"/>
            <w:enabled/>
            <w:calcOnExit w:val="0"/>
            <w:checkBox>
              <w:sizeAuto/>
              <w:default w:val="0"/>
            </w:checkBox>
          </w:ffData>
        </w:fldChar>
      </w:r>
      <w:r w:rsidRPr="0070426B">
        <w:rPr>
          <w:sz w:val="22"/>
          <w:szCs w:val="22"/>
          <w:rPrChange w:id="623" w:author="Emanuele Cardi" w:date="2024-07-28T10:27:00Z">
            <w:rPr>
              <w:sz w:val="20"/>
              <w:szCs w:val="20"/>
            </w:rPr>
          </w:rPrChange>
        </w:rPr>
        <w:instrText xml:space="preserve"> FORMCHECKBOX </w:instrText>
      </w:r>
      <w:ins w:id="624" w:author="Emanuele Cardi" w:date="2024-07-28T10:48:00Z">
        <w:r w:rsidR="0065474A" w:rsidRPr="0065474A">
          <w:rPr>
            <w:sz w:val="22"/>
            <w:szCs w:val="22"/>
          </w:rPr>
        </w:r>
      </w:ins>
      <w:r w:rsidR="0065474A" w:rsidRPr="0070426B">
        <w:rPr>
          <w:sz w:val="22"/>
          <w:szCs w:val="22"/>
          <w:rPrChange w:id="625" w:author="Emanuele Cardi" w:date="2024-07-28T10:27:00Z">
            <w:rPr>
              <w:sz w:val="20"/>
              <w:szCs w:val="20"/>
            </w:rPr>
          </w:rPrChange>
        </w:rPr>
        <w:fldChar w:fldCharType="separate"/>
      </w:r>
      <w:r w:rsidRPr="0070426B">
        <w:rPr>
          <w:sz w:val="22"/>
          <w:szCs w:val="22"/>
          <w:rPrChange w:id="626" w:author="Emanuele Cardi" w:date="2024-07-28T10:27:00Z">
            <w:rPr>
              <w:sz w:val="20"/>
              <w:szCs w:val="20"/>
            </w:rPr>
          </w:rPrChange>
        </w:rPr>
        <w:fldChar w:fldCharType="end"/>
      </w:r>
      <w:r w:rsidRPr="0070426B">
        <w:rPr>
          <w:sz w:val="22"/>
          <w:szCs w:val="22"/>
          <w:rPrChange w:id="627" w:author="Emanuele Cardi" w:date="2024-07-28T10:27:00Z">
            <w:rPr>
              <w:sz w:val="20"/>
              <w:szCs w:val="20"/>
            </w:rPr>
          </w:rPrChange>
        </w:rPr>
        <w:t xml:space="preserve"> di avere riportato le se</w:t>
      </w:r>
      <w:del w:id="628" w:author="Emanuele Cardi" w:date="2024-07-12T21:31:00Z">
        <w:r w:rsidRPr="0070426B" w:rsidDel="007D43F1">
          <w:rPr>
            <w:sz w:val="22"/>
            <w:szCs w:val="22"/>
            <w:rPrChange w:id="629" w:author="Emanuele Cardi" w:date="2024-07-28T10:27:00Z">
              <w:rPr>
                <w:sz w:val="20"/>
                <w:szCs w:val="20"/>
              </w:rPr>
            </w:rPrChange>
          </w:rPr>
          <w:delText>u</w:delText>
        </w:r>
      </w:del>
      <w:r w:rsidRPr="0070426B">
        <w:rPr>
          <w:sz w:val="22"/>
          <w:szCs w:val="22"/>
          <w:rPrChange w:id="630" w:author="Emanuele Cardi" w:date="2024-07-28T10:27:00Z">
            <w:rPr>
              <w:sz w:val="20"/>
              <w:szCs w:val="20"/>
            </w:rPr>
          </w:rPrChange>
        </w:rPr>
        <w:t>g</w:t>
      </w:r>
      <w:ins w:id="631" w:author="Emanuele Cardi" w:date="2024-07-12T21:31:00Z">
        <w:r w:rsidR="007D43F1" w:rsidRPr="0070426B">
          <w:rPr>
            <w:sz w:val="22"/>
            <w:szCs w:val="22"/>
            <w:rPrChange w:id="632" w:author="Emanuele Cardi" w:date="2024-07-28T10:27:00Z">
              <w:rPr>
                <w:sz w:val="20"/>
                <w:szCs w:val="20"/>
              </w:rPr>
            </w:rPrChange>
          </w:rPr>
          <w:t>u</w:t>
        </w:r>
      </w:ins>
      <w:r w:rsidRPr="0070426B">
        <w:rPr>
          <w:sz w:val="22"/>
          <w:szCs w:val="22"/>
          <w:rPrChange w:id="633" w:author="Emanuele Cardi" w:date="2024-07-28T10:27:00Z">
            <w:rPr>
              <w:sz w:val="20"/>
              <w:szCs w:val="20"/>
            </w:rPr>
          </w:rPrChange>
        </w:rPr>
        <w:t xml:space="preserve">enti condanne penali: </w:t>
      </w:r>
      <w:r w:rsidRPr="0070426B">
        <w:rPr>
          <w:sz w:val="22"/>
          <w:szCs w:val="22"/>
          <w:rPrChange w:id="634" w:author="Emanuele Cardi" w:date="2024-07-28T10:27:00Z">
            <w:rPr>
              <w:sz w:val="20"/>
              <w:szCs w:val="20"/>
            </w:rPr>
          </w:rPrChange>
        </w:rPr>
        <w:fldChar w:fldCharType="begin">
          <w:ffData>
            <w:name w:val=""/>
            <w:enabled/>
            <w:calcOnExit w:val="0"/>
            <w:textInput/>
          </w:ffData>
        </w:fldChar>
      </w:r>
      <w:r w:rsidRPr="0070426B">
        <w:rPr>
          <w:sz w:val="22"/>
          <w:szCs w:val="22"/>
          <w:rPrChange w:id="635" w:author="Emanuele Cardi" w:date="2024-07-28T10:27:00Z">
            <w:rPr>
              <w:sz w:val="20"/>
              <w:szCs w:val="20"/>
            </w:rPr>
          </w:rPrChange>
        </w:rPr>
        <w:instrText xml:space="preserve"> FORMTEXT </w:instrText>
      </w:r>
      <w:r w:rsidRPr="0070426B">
        <w:rPr>
          <w:sz w:val="22"/>
          <w:szCs w:val="22"/>
          <w:rPrChange w:id="636" w:author="Emanuele Cardi" w:date="2024-07-28T10:27:00Z">
            <w:rPr>
              <w:sz w:val="20"/>
              <w:szCs w:val="20"/>
            </w:rPr>
          </w:rPrChange>
        </w:rPr>
      </w:r>
      <w:r w:rsidRPr="0070426B">
        <w:rPr>
          <w:sz w:val="22"/>
          <w:szCs w:val="22"/>
          <w:rPrChange w:id="637" w:author="Emanuele Cardi" w:date="2024-07-28T10:27:00Z">
            <w:rPr>
              <w:sz w:val="20"/>
              <w:szCs w:val="20"/>
            </w:rPr>
          </w:rPrChange>
        </w:rPr>
        <w:fldChar w:fldCharType="separate"/>
      </w:r>
      <w:r w:rsidRPr="0070426B">
        <w:rPr>
          <w:noProof/>
          <w:sz w:val="22"/>
          <w:szCs w:val="22"/>
          <w:rPrChange w:id="638" w:author="Emanuele Cardi" w:date="2024-07-28T10:27:00Z">
            <w:rPr>
              <w:noProof/>
              <w:sz w:val="20"/>
              <w:szCs w:val="20"/>
            </w:rPr>
          </w:rPrChange>
        </w:rPr>
        <w:t> </w:t>
      </w:r>
      <w:r w:rsidRPr="0070426B">
        <w:rPr>
          <w:noProof/>
          <w:sz w:val="22"/>
          <w:szCs w:val="22"/>
          <w:rPrChange w:id="639" w:author="Emanuele Cardi" w:date="2024-07-28T10:27:00Z">
            <w:rPr>
              <w:noProof/>
              <w:sz w:val="20"/>
              <w:szCs w:val="20"/>
            </w:rPr>
          </w:rPrChange>
        </w:rPr>
        <w:t> </w:t>
      </w:r>
      <w:r w:rsidRPr="0070426B">
        <w:rPr>
          <w:noProof/>
          <w:sz w:val="22"/>
          <w:szCs w:val="22"/>
          <w:rPrChange w:id="640" w:author="Emanuele Cardi" w:date="2024-07-28T10:27:00Z">
            <w:rPr>
              <w:noProof/>
              <w:sz w:val="20"/>
              <w:szCs w:val="20"/>
            </w:rPr>
          </w:rPrChange>
        </w:rPr>
        <w:t> </w:t>
      </w:r>
      <w:r w:rsidRPr="0070426B">
        <w:rPr>
          <w:noProof/>
          <w:sz w:val="22"/>
          <w:szCs w:val="22"/>
          <w:rPrChange w:id="641" w:author="Emanuele Cardi" w:date="2024-07-28T10:27:00Z">
            <w:rPr>
              <w:noProof/>
              <w:sz w:val="20"/>
              <w:szCs w:val="20"/>
            </w:rPr>
          </w:rPrChange>
        </w:rPr>
        <w:t> </w:t>
      </w:r>
      <w:r w:rsidRPr="0070426B">
        <w:rPr>
          <w:noProof/>
          <w:sz w:val="22"/>
          <w:szCs w:val="22"/>
          <w:rPrChange w:id="642" w:author="Emanuele Cardi" w:date="2024-07-28T10:27:00Z">
            <w:rPr>
              <w:noProof/>
              <w:sz w:val="20"/>
              <w:szCs w:val="20"/>
            </w:rPr>
          </w:rPrChange>
        </w:rPr>
        <w:t> </w:t>
      </w:r>
      <w:r w:rsidRPr="0070426B">
        <w:rPr>
          <w:sz w:val="22"/>
          <w:szCs w:val="22"/>
          <w:rPrChange w:id="643" w:author="Emanuele Cardi" w:date="2024-07-28T10:27:00Z">
            <w:rPr>
              <w:sz w:val="20"/>
              <w:szCs w:val="20"/>
            </w:rPr>
          </w:rPrChange>
        </w:rPr>
        <w:fldChar w:fldCharType="end"/>
      </w:r>
    </w:p>
    <w:p w14:paraId="289EE364" w14:textId="3CEB0CCA" w:rsidR="00070834" w:rsidRPr="0070426B" w:rsidDel="00CE20EA" w:rsidRDefault="00070834" w:rsidP="007248D9">
      <w:pPr>
        <w:pStyle w:val="Standard"/>
        <w:spacing w:before="100"/>
        <w:ind w:left="567"/>
        <w:jc w:val="both"/>
        <w:rPr>
          <w:del w:id="644" w:author="Emanuele Cardi" w:date="2024-07-27T20:13:00Z"/>
          <w:sz w:val="22"/>
          <w:szCs w:val="22"/>
          <w:rPrChange w:id="645" w:author="Emanuele Cardi" w:date="2024-07-28T10:27:00Z">
            <w:rPr>
              <w:del w:id="646" w:author="Emanuele Cardi" w:date="2024-07-27T20:13:00Z"/>
              <w:sz w:val="20"/>
              <w:szCs w:val="20"/>
            </w:rPr>
          </w:rPrChange>
        </w:rPr>
      </w:pPr>
    </w:p>
    <w:p w14:paraId="2C2C820C" w14:textId="77777777" w:rsidR="007248D9" w:rsidRPr="0070426B" w:rsidRDefault="007248D9" w:rsidP="00D24898">
      <w:pPr>
        <w:pStyle w:val="Standard"/>
        <w:spacing w:before="200"/>
        <w:jc w:val="both"/>
        <w:rPr>
          <w:sz w:val="22"/>
          <w:szCs w:val="22"/>
          <w:rPrChange w:id="647" w:author="Emanuele Cardi" w:date="2024-07-28T10:27:00Z">
            <w:rPr>
              <w:sz w:val="20"/>
              <w:szCs w:val="20"/>
            </w:rPr>
          </w:rPrChange>
        </w:rPr>
        <w:pPrChange w:id="648" w:author="Emanuele Cardi" w:date="2024-07-28T10:19:00Z">
          <w:pPr>
            <w:pStyle w:val="Standard"/>
            <w:spacing w:before="100"/>
            <w:jc w:val="both"/>
          </w:pPr>
        </w:pPrChange>
      </w:pPr>
      <w:r w:rsidRPr="0070426B">
        <w:rPr>
          <w:sz w:val="22"/>
          <w:szCs w:val="22"/>
          <w:rPrChange w:id="649" w:author="Emanuele Cardi" w:date="2024-07-28T10:27:00Z">
            <w:rPr>
              <w:sz w:val="20"/>
              <w:szCs w:val="20"/>
            </w:rPr>
          </w:rPrChange>
        </w:rPr>
        <w:t>Il candidato dichiara:</w:t>
      </w:r>
    </w:p>
    <w:p w14:paraId="4285CCF1" w14:textId="5134B226" w:rsidR="007248D9" w:rsidRPr="0070426B" w:rsidRDefault="007248D9" w:rsidP="007248D9">
      <w:pPr>
        <w:pStyle w:val="Standard"/>
        <w:spacing w:before="100"/>
        <w:ind w:left="567"/>
        <w:jc w:val="both"/>
        <w:rPr>
          <w:sz w:val="22"/>
          <w:szCs w:val="22"/>
          <w:rPrChange w:id="650" w:author="Emanuele Cardi" w:date="2024-07-28T10:27:00Z">
            <w:rPr>
              <w:sz w:val="20"/>
              <w:szCs w:val="20"/>
            </w:rPr>
          </w:rPrChange>
        </w:rPr>
      </w:pPr>
      <w:r w:rsidRPr="0070426B">
        <w:rPr>
          <w:sz w:val="22"/>
          <w:szCs w:val="22"/>
          <w:rPrChange w:id="651" w:author="Emanuele Cardi" w:date="2024-07-28T10:27:00Z">
            <w:rPr>
              <w:sz w:val="20"/>
              <w:szCs w:val="20"/>
            </w:rPr>
          </w:rPrChange>
        </w:rPr>
        <w:fldChar w:fldCharType="begin">
          <w:ffData>
            <w:name w:val="Controllo2"/>
            <w:enabled/>
            <w:calcOnExit w:val="0"/>
            <w:checkBox>
              <w:sizeAuto/>
              <w:default w:val="0"/>
            </w:checkBox>
          </w:ffData>
        </w:fldChar>
      </w:r>
      <w:r w:rsidRPr="0070426B">
        <w:rPr>
          <w:sz w:val="22"/>
          <w:szCs w:val="22"/>
          <w:rPrChange w:id="652" w:author="Emanuele Cardi" w:date="2024-07-28T10:27:00Z">
            <w:rPr>
              <w:sz w:val="20"/>
              <w:szCs w:val="20"/>
            </w:rPr>
          </w:rPrChange>
        </w:rPr>
        <w:instrText xml:space="preserve"> FORMCHECKBOX </w:instrText>
      </w:r>
      <w:ins w:id="653" w:author="Emanuele Cardi" w:date="2024-07-28T10:48:00Z">
        <w:r w:rsidR="0065474A" w:rsidRPr="0065474A">
          <w:rPr>
            <w:sz w:val="22"/>
            <w:szCs w:val="22"/>
          </w:rPr>
        </w:r>
      </w:ins>
      <w:r w:rsidR="0065474A" w:rsidRPr="0070426B">
        <w:rPr>
          <w:sz w:val="22"/>
          <w:szCs w:val="22"/>
          <w:rPrChange w:id="654" w:author="Emanuele Cardi" w:date="2024-07-28T10:27:00Z">
            <w:rPr>
              <w:sz w:val="20"/>
              <w:szCs w:val="20"/>
            </w:rPr>
          </w:rPrChange>
        </w:rPr>
        <w:fldChar w:fldCharType="separate"/>
      </w:r>
      <w:r w:rsidRPr="0070426B">
        <w:rPr>
          <w:sz w:val="22"/>
          <w:szCs w:val="22"/>
          <w:rPrChange w:id="655" w:author="Emanuele Cardi" w:date="2024-07-28T10:27:00Z">
            <w:rPr>
              <w:sz w:val="20"/>
              <w:szCs w:val="20"/>
            </w:rPr>
          </w:rPrChange>
        </w:rPr>
        <w:fldChar w:fldCharType="end"/>
      </w:r>
      <w:r w:rsidRPr="0070426B">
        <w:rPr>
          <w:sz w:val="22"/>
          <w:szCs w:val="22"/>
          <w:rPrChange w:id="656" w:author="Emanuele Cardi" w:date="2024-07-28T10:27:00Z">
            <w:rPr>
              <w:sz w:val="20"/>
              <w:szCs w:val="20"/>
            </w:rPr>
          </w:rPrChange>
        </w:rPr>
        <w:t xml:space="preserve"> di non avere procedimenti penali in corso</w:t>
      </w:r>
    </w:p>
    <w:p w14:paraId="22141770" w14:textId="28005B9E" w:rsidR="007248D9" w:rsidRPr="0070426B" w:rsidRDefault="007248D9" w:rsidP="007248D9">
      <w:pPr>
        <w:pStyle w:val="Standard"/>
        <w:spacing w:before="100"/>
        <w:ind w:left="567"/>
        <w:jc w:val="both"/>
        <w:rPr>
          <w:sz w:val="22"/>
          <w:szCs w:val="22"/>
          <w:rPrChange w:id="657" w:author="Emanuele Cardi" w:date="2024-07-28T10:27:00Z">
            <w:rPr>
              <w:sz w:val="20"/>
              <w:szCs w:val="20"/>
            </w:rPr>
          </w:rPrChange>
        </w:rPr>
      </w:pPr>
      <w:r w:rsidRPr="0070426B">
        <w:rPr>
          <w:sz w:val="22"/>
          <w:szCs w:val="22"/>
          <w:rPrChange w:id="658" w:author="Emanuele Cardi" w:date="2024-07-28T10:27:00Z">
            <w:rPr>
              <w:sz w:val="20"/>
              <w:szCs w:val="20"/>
            </w:rPr>
          </w:rPrChange>
        </w:rPr>
        <w:fldChar w:fldCharType="begin">
          <w:ffData>
            <w:name w:val="Controllo2"/>
            <w:enabled/>
            <w:calcOnExit w:val="0"/>
            <w:checkBox>
              <w:sizeAuto/>
              <w:default w:val="0"/>
            </w:checkBox>
          </w:ffData>
        </w:fldChar>
      </w:r>
      <w:r w:rsidRPr="0070426B">
        <w:rPr>
          <w:sz w:val="22"/>
          <w:szCs w:val="22"/>
          <w:rPrChange w:id="659" w:author="Emanuele Cardi" w:date="2024-07-28T10:27:00Z">
            <w:rPr>
              <w:sz w:val="20"/>
              <w:szCs w:val="20"/>
            </w:rPr>
          </w:rPrChange>
        </w:rPr>
        <w:instrText xml:space="preserve"> FORMCHECKBOX </w:instrText>
      </w:r>
      <w:ins w:id="660" w:author="Emanuele Cardi" w:date="2024-07-28T10:48:00Z">
        <w:r w:rsidR="0065474A" w:rsidRPr="0065474A">
          <w:rPr>
            <w:sz w:val="22"/>
            <w:szCs w:val="22"/>
          </w:rPr>
        </w:r>
      </w:ins>
      <w:r w:rsidR="0065474A" w:rsidRPr="0070426B">
        <w:rPr>
          <w:sz w:val="22"/>
          <w:szCs w:val="22"/>
          <w:rPrChange w:id="661" w:author="Emanuele Cardi" w:date="2024-07-28T10:27:00Z">
            <w:rPr>
              <w:sz w:val="20"/>
              <w:szCs w:val="20"/>
            </w:rPr>
          </w:rPrChange>
        </w:rPr>
        <w:fldChar w:fldCharType="separate"/>
      </w:r>
      <w:r w:rsidRPr="0070426B">
        <w:rPr>
          <w:sz w:val="22"/>
          <w:szCs w:val="22"/>
          <w:rPrChange w:id="662" w:author="Emanuele Cardi" w:date="2024-07-28T10:27:00Z">
            <w:rPr>
              <w:sz w:val="20"/>
              <w:szCs w:val="20"/>
            </w:rPr>
          </w:rPrChange>
        </w:rPr>
        <w:fldChar w:fldCharType="end"/>
      </w:r>
      <w:r w:rsidRPr="0070426B">
        <w:rPr>
          <w:sz w:val="22"/>
          <w:szCs w:val="22"/>
          <w:rPrChange w:id="663" w:author="Emanuele Cardi" w:date="2024-07-28T10:27:00Z">
            <w:rPr>
              <w:sz w:val="20"/>
              <w:szCs w:val="20"/>
            </w:rPr>
          </w:rPrChange>
        </w:rPr>
        <w:t xml:space="preserve"> di avere i seguenti procedimenti penali in corso: </w:t>
      </w:r>
      <w:r w:rsidRPr="0070426B">
        <w:rPr>
          <w:sz w:val="22"/>
          <w:szCs w:val="22"/>
          <w:rPrChange w:id="664" w:author="Emanuele Cardi" w:date="2024-07-28T10:27:00Z">
            <w:rPr>
              <w:sz w:val="20"/>
              <w:szCs w:val="20"/>
            </w:rPr>
          </w:rPrChange>
        </w:rPr>
        <w:fldChar w:fldCharType="begin">
          <w:ffData>
            <w:name w:val=""/>
            <w:enabled/>
            <w:calcOnExit w:val="0"/>
            <w:textInput/>
          </w:ffData>
        </w:fldChar>
      </w:r>
      <w:r w:rsidRPr="0070426B">
        <w:rPr>
          <w:sz w:val="22"/>
          <w:szCs w:val="22"/>
          <w:rPrChange w:id="665" w:author="Emanuele Cardi" w:date="2024-07-28T10:27:00Z">
            <w:rPr>
              <w:sz w:val="20"/>
              <w:szCs w:val="20"/>
            </w:rPr>
          </w:rPrChange>
        </w:rPr>
        <w:instrText xml:space="preserve"> FORMTEXT </w:instrText>
      </w:r>
      <w:r w:rsidRPr="0070426B">
        <w:rPr>
          <w:sz w:val="22"/>
          <w:szCs w:val="22"/>
          <w:rPrChange w:id="666" w:author="Emanuele Cardi" w:date="2024-07-28T10:27:00Z">
            <w:rPr>
              <w:sz w:val="20"/>
              <w:szCs w:val="20"/>
            </w:rPr>
          </w:rPrChange>
        </w:rPr>
      </w:r>
      <w:r w:rsidRPr="0070426B">
        <w:rPr>
          <w:sz w:val="22"/>
          <w:szCs w:val="22"/>
          <w:rPrChange w:id="667" w:author="Emanuele Cardi" w:date="2024-07-28T10:27:00Z">
            <w:rPr>
              <w:sz w:val="20"/>
              <w:szCs w:val="20"/>
            </w:rPr>
          </w:rPrChange>
        </w:rPr>
        <w:fldChar w:fldCharType="separate"/>
      </w:r>
      <w:r w:rsidRPr="0070426B">
        <w:rPr>
          <w:noProof/>
          <w:sz w:val="22"/>
          <w:szCs w:val="22"/>
          <w:rPrChange w:id="668" w:author="Emanuele Cardi" w:date="2024-07-28T10:27:00Z">
            <w:rPr>
              <w:noProof/>
              <w:sz w:val="20"/>
              <w:szCs w:val="20"/>
            </w:rPr>
          </w:rPrChange>
        </w:rPr>
        <w:t> </w:t>
      </w:r>
      <w:r w:rsidRPr="0070426B">
        <w:rPr>
          <w:noProof/>
          <w:sz w:val="22"/>
          <w:szCs w:val="22"/>
          <w:rPrChange w:id="669" w:author="Emanuele Cardi" w:date="2024-07-28T10:27:00Z">
            <w:rPr>
              <w:noProof/>
              <w:sz w:val="20"/>
              <w:szCs w:val="20"/>
            </w:rPr>
          </w:rPrChange>
        </w:rPr>
        <w:t> </w:t>
      </w:r>
      <w:r w:rsidRPr="0070426B">
        <w:rPr>
          <w:noProof/>
          <w:sz w:val="22"/>
          <w:szCs w:val="22"/>
          <w:rPrChange w:id="670" w:author="Emanuele Cardi" w:date="2024-07-28T10:27:00Z">
            <w:rPr>
              <w:noProof/>
              <w:sz w:val="20"/>
              <w:szCs w:val="20"/>
            </w:rPr>
          </w:rPrChange>
        </w:rPr>
        <w:t> </w:t>
      </w:r>
      <w:r w:rsidRPr="0070426B">
        <w:rPr>
          <w:noProof/>
          <w:sz w:val="22"/>
          <w:szCs w:val="22"/>
          <w:rPrChange w:id="671" w:author="Emanuele Cardi" w:date="2024-07-28T10:27:00Z">
            <w:rPr>
              <w:noProof/>
              <w:sz w:val="20"/>
              <w:szCs w:val="20"/>
            </w:rPr>
          </w:rPrChange>
        </w:rPr>
        <w:t> </w:t>
      </w:r>
      <w:r w:rsidRPr="0070426B">
        <w:rPr>
          <w:noProof/>
          <w:sz w:val="22"/>
          <w:szCs w:val="22"/>
          <w:rPrChange w:id="672" w:author="Emanuele Cardi" w:date="2024-07-28T10:27:00Z">
            <w:rPr>
              <w:noProof/>
              <w:sz w:val="20"/>
              <w:szCs w:val="20"/>
            </w:rPr>
          </w:rPrChange>
        </w:rPr>
        <w:t> </w:t>
      </w:r>
      <w:r w:rsidRPr="0070426B">
        <w:rPr>
          <w:sz w:val="22"/>
          <w:szCs w:val="22"/>
          <w:rPrChange w:id="673" w:author="Emanuele Cardi" w:date="2024-07-28T10:27:00Z">
            <w:rPr>
              <w:sz w:val="20"/>
              <w:szCs w:val="20"/>
            </w:rPr>
          </w:rPrChange>
        </w:rPr>
        <w:fldChar w:fldCharType="end"/>
      </w:r>
    </w:p>
    <w:p w14:paraId="219C66B7" w14:textId="75E471BC" w:rsidR="00070834" w:rsidRPr="0070426B" w:rsidDel="00CE20EA" w:rsidRDefault="00070834" w:rsidP="007248D9">
      <w:pPr>
        <w:pStyle w:val="Standard"/>
        <w:spacing w:before="100"/>
        <w:ind w:left="567"/>
        <w:jc w:val="both"/>
        <w:rPr>
          <w:del w:id="674" w:author="Emanuele Cardi" w:date="2024-07-27T20:14:00Z"/>
          <w:sz w:val="22"/>
          <w:szCs w:val="22"/>
          <w:rPrChange w:id="675" w:author="Emanuele Cardi" w:date="2024-07-28T10:27:00Z">
            <w:rPr>
              <w:del w:id="676" w:author="Emanuele Cardi" w:date="2024-07-27T20:14:00Z"/>
              <w:sz w:val="20"/>
              <w:szCs w:val="20"/>
            </w:rPr>
          </w:rPrChange>
        </w:rPr>
      </w:pPr>
    </w:p>
    <w:p w14:paraId="3CAD82C0" w14:textId="70B0D84D" w:rsidR="007248D9" w:rsidRPr="0070426B" w:rsidRDefault="007248D9" w:rsidP="00D24898">
      <w:pPr>
        <w:pStyle w:val="Standard"/>
        <w:spacing w:before="200"/>
        <w:jc w:val="both"/>
        <w:rPr>
          <w:sz w:val="22"/>
          <w:szCs w:val="22"/>
          <w:rPrChange w:id="677" w:author="Emanuele Cardi" w:date="2024-07-28T10:27:00Z">
            <w:rPr>
              <w:sz w:val="20"/>
              <w:szCs w:val="20"/>
            </w:rPr>
          </w:rPrChange>
        </w:rPr>
        <w:pPrChange w:id="678" w:author="Emanuele Cardi" w:date="2024-07-28T10:19:00Z">
          <w:pPr>
            <w:pStyle w:val="Standard"/>
            <w:spacing w:before="100"/>
            <w:jc w:val="both"/>
          </w:pPr>
        </w:pPrChange>
      </w:pPr>
      <w:r w:rsidRPr="0070426B">
        <w:rPr>
          <w:sz w:val="22"/>
          <w:szCs w:val="22"/>
          <w:rPrChange w:id="679" w:author="Emanuele Cardi" w:date="2024-07-28T10:27:00Z">
            <w:rPr>
              <w:sz w:val="20"/>
              <w:szCs w:val="20"/>
            </w:rPr>
          </w:rPrChange>
        </w:rPr>
        <w:fldChar w:fldCharType="begin">
          <w:ffData>
            <w:name w:val="Controllo2"/>
            <w:enabled/>
            <w:calcOnExit w:val="0"/>
            <w:checkBox>
              <w:sizeAuto/>
              <w:default w:val="0"/>
            </w:checkBox>
          </w:ffData>
        </w:fldChar>
      </w:r>
      <w:r w:rsidRPr="0070426B">
        <w:rPr>
          <w:sz w:val="22"/>
          <w:szCs w:val="22"/>
          <w:rPrChange w:id="680" w:author="Emanuele Cardi" w:date="2024-07-28T10:27:00Z">
            <w:rPr>
              <w:sz w:val="20"/>
              <w:szCs w:val="20"/>
            </w:rPr>
          </w:rPrChange>
        </w:rPr>
        <w:instrText xml:space="preserve"> FORMCHECKBOX </w:instrText>
      </w:r>
      <w:ins w:id="681" w:author="Emanuele Cardi" w:date="2024-07-28T10:48:00Z">
        <w:r w:rsidR="0065474A" w:rsidRPr="0065474A">
          <w:rPr>
            <w:sz w:val="22"/>
            <w:szCs w:val="22"/>
          </w:rPr>
        </w:r>
      </w:ins>
      <w:r w:rsidR="0065474A" w:rsidRPr="0070426B">
        <w:rPr>
          <w:sz w:val="22"/>
          <w:szCs w:val="22"/>
          <w:rPrChange w:id="682" w:author="Emanuele Cardi" w:date="2024-07-28T10:27:00Z">
            <w:rPr>
              <w:sz w:val="20"/>
              <w:szCs w:val="20"/>
            </w:rPr>
          </w:rPrChange>
        </w:rPr>
        <w:fldChar w:fldCharType="separate"/>
      </w:r>
      <w:r w:rsidRPr="0070426B">
        <w:rPr>
          <w:sz w:val="22"/>
          <w:szCs w:val="22"/>
          <w:rPrChange w:id="683" w:author="Emanuele Cardi" w:date="2024-07-28T10:27:00Z">
            <w:rPr>
              <w:sz w:val="20"/>
              <w:szCs w:val="20"/>
            </w:rPr>
          </w:rPrChange>
        </w:rPr>
        <w:fldChar w:fldCharType="end"/>
      </w:r>
      <w:r w:rsidRPr="0070426B">
        <w:rPr>
          <w:sz w:val="22"/>
          <w:szCs w:val="22"/>
          <w:rPrChange w:id="684" w:author="Emanuele Cardi" w:date="2024-07-28T10:27:00Z">
            <w:rPr>
              <w:sz w:val="20"/>
              <w:szCs w:val="20"/>
            </w:rPr>
          </w:rPrChange>
        </w:rPr>
        <w:t xml:space="preserve"> Il candidato, ai sensi degli artt. 46 e 47 del DPR 445 del 28/12/2000 e consapevole delle sanzioni previste dagli artt. 75 e 76 del medesimo e s.m.i., attesta la veridicità di quanto dichiarato nella presente domanda.</w:t>
      </w:r>
    </w:p>
    <w:p w14:paraId="2FA5FD86" w14:textId="5B87F4B3" w:rsidR="00070834" w:rsidRPr="0070426B" w:rsidDel="00CE20EA" w:rsidRDefault="00070834" w:rsidP="007248D9">
      <w:pPr>
        <w:pStyle w:val="Standard"/>
        <w:spacing w:before="100"/>
        <w:jc w:val="both"/>
        <w:rPr>
          <w:del w:id="685" w:author="Emanuele Cardi" w:date="2024-07-27T20:14:00Z"/>
          <w:sz w:val="22"/>
          <w:szCs w:val="22"/>
          <w:rPrChange w:id="686" w:author="Emanuele Cardi" w:date="2024-07-28T10:27:00Z">
            <w:rPr>
              <w:del w:id="687" w:author="Emanuele Cardi" w:date="2024-07-27T20:14:00Z"/>
              <w:sz w:val="20"/>
              <w:szCs w:val="20"/>
            </w:rPr>
          </w:rPrChange>
        </w:rPr>
      </w:pPr>
    </w:p>
    <w:p w14:paraId="649220FC" w14:textId="45A979B0" w:rsidR="007248D9" w:rsidRPr="0070426B" w:rsidRDefault="007248D9" w:rsidP="00D24898">
      <w:pPr>
        <w:pStyle w:val="Standard"/>
        <w:spacing w:before="200"/>
        <w:jc w:val="both"/>
        <w:rPr>
          <w:sz w:val="22"/>
          <w:szCs w:val="22"/>
          <w:rPrChange w:id="688" w:author="Emanuele Cardi" w:date="2024-07-28T10:27:00Z">
            <w:rPr>
              <w:sz w:val="20"/>
              <w:szCs w:val="20"/>
            </w:rPr>
          </w:rPrChange>
        </w:rPr>
        <w:pPrChange w:id="689" w:author="Emanuele Cardi" w:date="2024-07-28T10:19:00Z">
          <w:pPr>
            <w:pStyle w:val="Standard"/>
            <w:spacing w:before="100"/>
            <w:jc w:val="both"/>
          </w:pPr>
        </w:pPrChange>
      </w:pPr>
      <w:r w:rsidRPr="0070426B">
        <w:rPr>
          <w:sz w:val="22"/>
          <w:szCs w:val="22"/>
          <w:rPrChange w:id="690" w:author="Emanuele Cardi" w:date="2024-07-28T10:27:00Z">
            <w:rPr>
              <w:sz w:val="20"/>
              <w:szCs w:val="20"/>
            </w:rPr>
          </w:rPrChange>
        </w:rPr>
        <w:fldChar w:fldCharType="begin">
          <w:ffData>
            <w:name w:val="Controllo2"/>
            <w:enabled/>
            <w:calcOnExit w:val="0"/>
            <w:checkBox>
              <w:sizeAuto/>
              <w:default w:val="0"/>
            </w:checkBox>
          </w:ffData>
        </w:fldChar>
      </w:r>
      <w:r w:rsidRPr="0070426B">
        <w:rPr>
          <w:sz w:val="22"/>
          <w:szCs w:val="22"/>
          <w:rPrChange w:id="691" w:author="Emanuele Cardi" w:date="2024-07-28T10:27:00Z">
            <w:rPr>
              <w:sz w:val="20"/>
              <w:szCs w:val="20"/>
            </w:rPr>
          </w:rPrChange>
        </w:rPr>
        <w:instrText xml:space="preserve"> FORMCHECKBOX </w:instrText>
      </w:r>
      <w:ins w:id="692" w:author="Emanuele Cardi" w:date="2024-07-28T10:48:00Z">
        <w:r w:rsidR="0065474A" w:rsidRPr="0065474A">
          <w:rPr>
            <w:sz w:val="22"/>
            <w:szCs w:val="22"/>
          </w:rPr>
        </w:r>
      </w:ins>
      <w:r w:rsidR="0065474A" w:rsidRPr="0070426B">
        <w:rPr>
          <w:sz w:val="22"/>
          <w:szCs w:val="22"/>
          <w:rPrChange w:id="693" w:author="Emanuele Cardi" w:date="2024-07-28T10:27:00Z">
            <w:rPr>
              <w:sz w:val="20"/>
              <w:szCs w:val="20"/>
            </w:rPr>
          </w:rPrChange>
        </w:rPr>
        <w:fldChar w:fldCharType="separate"/>
      </w:r>
      <w:r w:rsidRPr="0070426B">
        <w:rPr>
          <w:sz w:val="22"/>
          <w:szCs w:val="22"/>
          <w:rPrChange w:id="694" w:author="Emanuele Cardi" w:date="2024-07-28T10:27:00Z">
            <w:rPr>
              <w:sz w:val="20"/>
              <w:szCs w:val="20"/>
            </w:rPr>
          </w:rPrChange>
        </w:rPr>
        <w:fldChar w:fldCharType="end"/>
      </w:r>
      <w:r w:rsidRPr="0070426B">
        <w:rPr>
          <w:sz w:val="22"/>
          <w:szCs w:val="22"/>
          <w:rPrChange w:id="695" w:author="Emanuele Cardi" w:date="2024-07-28T10:27:00Z">
            <w:rPr>
              <w:sz w:val="20"/>
              <w:szCs w:val="20"/>
            </w:rPr>
          </w:rPrChange>
        </w:rPr>
        <w:t xml:space="preserve"> Il candidato dichiara di non appartenere ai ruoli statali della docenza AFAM</w:t>
      </w:r>
    </w:p>
    <w:p w14:paraId="0DB3A717" w14:textId="606D8FC2" w:rsidR="00070834" w:rsidRPr="0070426B" w:rsidDel="00CE20EA" w:rsidRDefault="00070834" w:rsidP="007248D9">
      <w:pPr>
        <w:pStyle w:val="Standard"/>
        <w:spacing w:before="100"/>
        <w:jc w:val="both"/>
        <w:rPr>
          <w:del w:id="696" w:author="Emanuele Cardi" w:date="2024-07-27T20:14:00Z"/>
          <w:sz w:val="22"/>
          <w:szCs w:val="22"/>
          <w:rPrChange w:id="697" w:author="Emanuele Cardi" w:date="2024-07-28T10:27:00Z">
            <w:rPr>
              <w:del w:id="698" w:author="Emanuele Cardi" w:date="2024-07-27T20:14:00Z"/>
              <w:sz w:val="20"/>
              <w:szCs w:val="20"/>
            </w:rPr>
          </w:rPrChange>
        </w:rPr>
      </w:pPr>
    </w:p>
    <w:p w14:paraId="4D0D79A5" w14:textId="77777777" w:rsidR="007248D9" w:rsidRPr="0070426B" w:rsidRDefault="007248D9" w:rsidP="00D24898">
      <w:pPr>
        <w:pStyle w:val="Standard"/>
        <w:spacing w:before="200"/>
        <w:jc w:val="both"/>
        <w:rPr>
          <w:sz w:val="22"/>
          <w:szCs w:val="22"/>
          <w:rPrChange w:id="699" w:author="Emanuele Cardi" w:date="2024-07-28T10:27:00Z">
            <w:rPr>
              <w:sz w:val="20"/>
              <w:szCs w:val="20"/>
            </w:rPr>
          </w:rPrChange>
        </w:rPr>
        <w:pPrChange w:id="700" w:author="Emanuele Cardi" w:date="2024-07-28T10:19:00Z">
          <w:pPr>
            <w:pStyle w:val="Standard"/>
            <w:spacing w:before="100"/>
            <w:jc w:val="both"/>
          </w:pPr>
        </w:pPrChange>
      </w:pPr>
      <w:r w:rsidRPr="0070426B">
        <w:rPr>
          <w:sz w:val="22"/>
          <w:szCs w:val="22"/>
          <w:rPrChange w:id="701" w:author="Emanuele Cardi" w:date="2024-07-28T10:27:00Z">
            <w:rPr>
              <w:sz w:val="20"/>
              <w:szCs w:val="20"/>
            </w:rPr>
          </w:rPrChange>
        </w:rPr>
        <w:t>Il candidato dichiara:</w:t>
      </w:r>
    </w:p>
    <w:p w14:paraId="19009E4A" w14:textId="608D8DC0" w:rsidR="007248D9" w:rsidRPr="0070426B" w:rsidRDefault="007248D9" w:rsidP="007248D9">
      <w:pPr>
        <w:pStyle w:val="Standard"/>
        <w:spacing w:before="100"/>
        <w:ind w:left="567"/>
        <w:jc w:val="both"/>
        <w:rPr>
          <w:sz w:val="22"/>
          <w:szCs w:val="22"/>
          <w:rPrChange w:id="702" w:author="Emanuele Cardi" w:date="2024-07-28T10:27:00Z">
            <w:rPr>
              <w:sz w:val="20"/>
              <w:szCs w:val="20"/>
            </w:rPr>
          </w:rPrChange>
        </w:rPr>
      </w:pPr>
      <w:r w:rsidRPr="0070426B">
        <w:rPr>
          <w:sz w:val="22"/>
          <w:szCs w:val="22"/>
          <w:rPrChange w:id="703" w:author="Emanuele Cardi" w:date="2024-07-28T10:27:00Z">
            <w:rPr>
              <w:sz w:val="20"/>
              <w:szCs w:val="20"/>
            </w:rPr>
          </w:rPrChange>
        </w:rPr>
        <w:fldChar w:fldCharType="begin">
          <w:ffData>
            <w:name w:val="Controllo2"/>
            <w:enabled/>
            <w:calcOnExit w:val="0"/>
            <w:checkBox>
              <w:sizeAuto/>
              <w:default w:val="0"/>
            </w:checkBox>
          </w:ffData>
        </w:fldChar>
      </w:r>
      <w:r w:rsidRPr="0070426B">
        <w:rPr>
          <w:sz w:val="22"/>
          <w:szCs w:val="22"/>
          <w:rPrChange w:id="704" w:author="Emanuele Cardi" w:date="2024-07-28T10:27:00Z">
            <w:rPr>
              <w:sz w:val="20"/>
              <w:szCs w:val="20"/>
            </w:rPr>
          </w:rPrChange>
        </w:rPr>
        <w:instrText xml:space="preserve"> FORMCHECKBOX </w:instrText>
      </w:r>
      <w:ins w:id="705" w:author="Emanuele Cardi" w:date="2024-07-28T10:48:00Z">
        <w:r w:rsidR="0065474A" w:rsidRPr="0065474A">
          <w:rPr>
            <w:sz w:val="22"/>
            <w:szCs w:val="22"/>
          </w:rPr>
        </w:r>
      </w:ins>
      <w:r w:rsidR="0065474A" w:rsidRPr="0070426B">
        <w:rPr>
          <w:sz w:val="22"/>
          <w:szCs w:val="22"/>
          <w:rPrChange w:id="706" w:author="Emanuele Cardi" w:date="2024-07-28T10:27:00Z">
            <w:rPr>
              <w:sz w:val="20"/>
              <w:szCs w:val="20"/>
            </w:rPr>
          </w:rPrChange>
        </w:rPr>
        <w:fldChar w:fldCharType="separate"/>
      </w:r>
      <w:r w:rsidRPr="0070426B">
        <w:rPr>
          <w:sz w:val="22"/>
          <w:szCs w:val="22"/>
          <w:rPrChange w:id="707" w:author="Emanuele Cardi" w:date="2024-07-28T10:27:00Z">
            <w:rPr>
              <w:sz w:val="20"/>
              <w:szCs w:val="20"/>
            </w:rPr>
          </w:rPrChange>
        </w:rPr>
        <w:fldChar w:fldCharType="end"/>
      </w:r>
      <w:r w:rsidRPr="0070426B">
        <w:rPr>
          <w:sz w:val="22"/>
          <w:szCs w:val="22"/>
          <w:rPrChange w:id="708" w:author="Emanuele Cardi" w:date="2024-07-28T10:27:00Z">
            <w:rPr>
              <w:sz w:val="20"/>
              <w:szCs w:val="20"/>
            </w:rPr>
          </w:rPrChange>
        </w:rPr>
        <w:t xml:space="preserve"> di NON essere in possesso di titoli di precedenza e/o preferenza</w:t>
      </w:r>
    </w:p>
    <w:p w14:paraId="47C52D36" w14:textId="2C88AE77" w:rsidR="007248D9" w:rsidRPr="0070426B" w:rsidRDefault="007248D9" w:rsidP="007248D9">
      <w:pPr>
        <w:pStyle w:val="Standard"/>
        <w:spacing w:before="100"/>
        <w:ind w:left="567"/>
        <w:jc w:val="both"/>
        <w:rPr>
          <w:sz w:val="22"/>
          <w:szCs w:val="22"/>
          <w:rPrChange w:id="709" w:author="Emanuele Cardi" w:date="2024-07-28T10:27:00Z">
            <w:rPr>
              <w:sz w:val="20"/>
              <w:szCs w:val="20"/>
            </w:rPr>
          </w:rPrChange>
        </w:rPr>
      </w:pPr>
      <w:r w:rsidRPr="0070426B">
        <w:rPr>
          <w:sz w:val="22"/>
          <w:szCs w:val="22"/>
          <w:rPrChange w:id="710" w:author="Emanuele Cardi" w:date="2024-07-28T10:27:00Z">
            <w:rPr>
              <w:sz w:val="20"/>
              <w:szCs w:val="20"/>
            </w:rPr>
          </w:rPrChange>
        </w:rPr>
        <w:fldChar w:fldCharType="begin">
          <w:ffData>
            <w:name w:val="Controllo2"/>
            <w:enabled/>
            <w:calcOnExit w:val="0"/>
            <w:checkBox>
              <w:sizeAuto/>
              <w:default w:val="0"/>
            </w:checkBox>
          </w:ffData>
        </w:fldChar>
      </w:r>
      <w:r w:rsidRPr="0070426B">
        <w:rPr>
          <w:sz w:val="22"/>
          <w:szCs w:val="22"/>
          <w:rPrChange w:id="711" w:author="Emanuele Cardi" w:date="2024-07-28T10:27:00Z">
            <w:rPr>
              <w:sz w:val="20"/>
              <w:szCs w:val="20"/>
            </w:rPr>
          </w:rPrChange>
        </w:rPr>
        <w:instrText xml:space="preserve"> FORMCHECKBOX </w:instrText>
      </w:r>
      <w:ins w:id="712" w:author="Emanuele Cardi" w:date="2024-07-28T10:48:00Z">
        <w:r w:rsidR="0065474A" w:rsidRPr="0065474A">
          <w:rPr>
            <w:sz w:val="22"/>
            <w:szCs w:val="22"/>
          </w:rPr>
        </w:r>
      </w:ins>
      <w:r w:rsidR="0065474A" w:rsidRPr="0070426B">
        <w:rPr>
          <w:sz w:val="22"/>
          <w:szCs w:val="22"/>
          <w:rPrChange w:id="713" w:author="Emanuele Cardi" w:date="2024-07-28T10:27:00Z">
            <w:rPr>
              <w:sz w:val="20"/>
              <w:szCs w:val="20"/>
            </w:rPr>
          </w:rPrChange>
        </w:rPr>
        <w:fldChar w:fldCharType="separate"/>
      </w:r>
      <w:r w:rsidRPr="0070426B">
        <w:rPr>
          <w:sz w:val="22"/>
          <w:szCs w:val="22"/>
          <w:rPrChange w:id="714" w:author="Emanuele Cardi" w:date="2024-07-28T10:27:00Z">
            <w:rPr>
              <w:sz w:val="20"/>
              <w:szCs w:val="20"/>
            </w:rPr>
          </w:rPrChange>
        </w:rPr>
        <w:fldChar w:fldCharType="end"/>
      </w:r>
      <w:r w:rsidRPr="0070426B">
        <w:rPr>
          <w:sz w:val="22"/>
          <w:szCs w:val="22"/>
          <w:rPrChange w:id="715" w:author="Emanuele Cardi" w:date="2024-07-28T10:27:00Z">
            <w:rPr>
              <w:sz w:val="20"/>
              <w:szCs w:val="20"/>
            </w:rPr>
          </w:rPrChange>
        </w:rPr>
        <w:t xml:space="preserve"> di avere i seguenti di titoli di precedenza e/o preferenza: </w:t>
      </w:r>
      <w:r w:rsidRPr="0070426B">
        <w:rPr>
          <w:sz w:val="22"/>
          <w:szCs w:val="22"/>
          <w:rPrChange w:id="716" w:author="Emanuele Cardi" w:date="2024-07-28T10:27:00Z">
            <w:rPr>
              <w:sz w:val="20"/>
              <w:szCs w:val="20"/>
            </w:rPr>
          </w:rPrChange>
        </w:rPr>
        <w:fldChar w:fldCharType="begin">
          <w:ffData>
            <w:name w:val=""/>
            <w:enabled/>
            <w:calcOnExit w:val="0"/>
            <w:textInput/>
          </w:ffData>
        </w:fldChar>
      </w:r>
      <w:r w:rsidRPr="0070426B">
        <w:rPr>
          <w:sz w:val="22"/>
          <w:szCs w:val="22"/>
          <w:rPrChange w:id="717" w:author="Emanuele Cardi" w:date="2024-07-28T10:27:00Z">
            <w:rPr>
              <w:sz w:val="20"/>
              <w:szCs w:val="20"/>
            </w:rPr>
          </w:rPrChange>
        </w:rPr>
        <w:instrText xml:space="preserve"> FORMTEXT </w:instrText>
      </w:r>
      <w:r w:rsidRPr="0070426B">
        <w:rPr>
          <w:sz w:val="22"/>
          <w:szCs w:val="22"/>
          <w:rPrChange w:id="718" w:author="Emanuele Cardi" w:date="2024-07-28T10:27:00Z">
            <w:rPr>
              <w:sz w:val="20"/>
              <w:szCs w:val="20"/>
            </w:rPr>
          </w:rPrChange>
        </w:rPr>
      </w:r>
      <w:r w:rsidRPr="0070426B">
        <w:rPr>
          <w:sz w:val="22"/>
          <w:szCs w:val="22"/>
          <w:rPrChange w:id="719" w:author="Emanuele Cardi" w:date="2024-07-28T10:27:00Z">
            <w:rPr>
              <w:sz w:val="20"/>
              <w:szCs w:val="20"/>
            </w:rPr>
          </w:rPrChange>
        </w:rPr>
        <w:fldChar w:fldCharType="separate"/>
      </w:r>
      <w:r w:rsidRPr="0070426B">
        <w:rPr>
          <w:noProof/>
          <w:sz w:val="22"/>
          <w:szCs w:val="22"/>
          <w:rPrChange w:id="720" w:author="Emanuele Cardi" w:date="2024-07-28T10:27:00Z">
            <w:rPr>
              <w:noProof/>
              <w:sz w:val="20"/>
              <w:szCs w:val="20"/>
            </w:rPr>
          </w:rPrChange>
        </w:rPr>
        <w:t> </w:t>
      </w:r>
      <w:r w:rsidRPr="0070426B">
        <w:rPr>
          <w:noProof/>
          <w:sz w:val="22"/>
          <w:szCs w:val="22"/>
          <w:rPrChange w:id="721" w:author="Emanuele Cardi" w:date="2024-07-28T10:27:00Z">
            <w:rPr>
              <w:noProof/>
              <w:sz w:val="20"/>
              <w:szCs w:val="20"/>
            </w:rPr>
          </w:rPrChange>
        </w:rPr>
        <w:t> </w:t>
      </w:r>
      <w:r w:rsidRPr="0070426B">
        <w:rPr>
          <w:noProof/>
          <w:sz w:val="22"/>
          <w:szCs w:val="22"/>
          <w:rPrChange w:id="722" w:author="Emanuele Cardi" w:date="2024-07-28T10:27:00Z">
            <w:rPr>
              <w:noProof/>
              <w:sz w:val="20"/>
              <w:szCs w:val="20"/>
            </w:rPr>
          </w:rPrChange>
        </w:rPr>
        <w:t> </w:t>
      </w:r>
      <w:r w:rsidRPr="0070426B">
        <w:rPr>
          <w:noProof/>
          <w:sz w:val="22"/>
          <w:szCs w:val="22"/>
          <w:rPrChange w:id="723" w:author="Emanuele Cardi" w:date="2024-07-28T10:27:00Z">
            <w:rPr>
              <w:noProof/>
              <w:sz w:val="20"/>
              <w:szCs w:val="20"/>
            </w:rPr>
          </w:rPrChange>
        </w:rPr>
        <w:t> </w:t>
      </w:r>
      <w:r w:rsidRPr="0070426B">
        <w:rPr>
          <w:noProof/>
          <w:sz w:val="22"/>
          <w:szCs w:val="22"/>
          <w:rPrChange w:id="724" w:author="Emanuele Cardi" w:date="2024-07-28T10:27:00Z">
            <w:rPr>
              <w:noProof/>
              <w:sz w:val="20"/>
              <w:szCs w:val="20"/>
            </w:rPr>
          </w:rPrChange>
        </w:rPr>
        <w:t> </w:t>
      </w:r>
      <w:r w:rsidRPr="0070426B">
        <w:rPr>
          <w:sz w:val="22"/>
          <w:szCs w:val="22"/>
          <w:rPrChange w:id="725" w:author="Emanuele Cardi" w:date="2024-07-28T10:27:00Z">
            <w:rPr>
              <w:sz w:val="20"/>
              <w:szCs w:val="20"/>
            </w:rPr>
          </w:rPrChange>
        </w:rPr>
        <w:fldChar w:fldCharType="end"/>
      </w:r>
    </w:p>
    <w:p w14:paraId="5670840E" w14:textId="051F0BE4" w:rsidR="00070834" w:rsidRPr="0070426B" w:rsidDel="00CE20EA" w:rsidRDefault="00070834" w:rsidP="00CE20EA">
      <w:pPr>
        <w:pStyle w:val="Standard"/>
        <w:spacing w:before="300"/>
        <w:ind w:left="567"/>
        <w:jc w:val="both"/>
        <w:rPr>
          <w:del w:id="726" w:author="Emanuele Cardi" w:date="2024-07-27T20:14:00Z"/>
          <w:sz w:val="22"/>
          <w:szCs w:val="22"/>
          <w:rPrChange w:id="727" w:author="Emanuele Cardi" w:date="2024-07-28T10:27:00Z">
            <w:rPr>
              <w:del w:id="728" w:author="Emanuele Cardi" w:date="2024-07-27T20:14:00Z"/>
              <w:sz w:val="20"/>
              <w:szCs w:val="20"/>
            </w:rPr>
          </w:rPrChange>
        </w:rPr>
        <w:pPrChange w:id="729" w:author="Emanuele Cardi" w:date="2024-07-27T20:14:00Z">
          <w:pPr>
            <w:pStyle w:val="Standard"/>
            <w:spacing w:before="100"/>
            <w:ind w:left="567"/>
            <w:jc w:val="both"/>
          </w:pPr>
        </w:pPrChange>
      </w:pPr>
    </w:p>
    <w:p w14:paraId="396791EA" w14:textId="331B6A8D" w:rsidR="00070834" w:rsidRPr="0070426B" w:rsidRDefault="00070834" w:rsidP="00D24898">
      <w:pPr>
        <w:pStyle w:val="Standard"/>
        <w:spacing w:before="200"/>
        <w:jc w:val="both"/>
        <w:rPr>
          <w:sz w:val="22"/>
          <w:szCs w:val="22"/>
          <w:rPrChange w:id="730" w:author="Emanuele Cardi" w:date="2024-07-28T10:27:00Z">
            <w:rPr>
              <w:sz w:val="20"/>
              <w:szCs w:val="20"/>
            </w:rPr>
          </w:rPrChange>
        </w:rPr>
        <w:pPrChange w:id="731" w:author="Emanuele Cardi" w:date="2024-07-28T10:19:00Z">
          <w:pPr>
            <w:pStyle w:val="Standard"/>
            <w:spacing w:before="100"/>
            <w:jc w:val="both"/>
          </w:pPr>
        </w:pPrChange>
      </w:pPr>
      <w:r w:rsidRPr="0070426B">
        <w:rPr>
          <w:sz w:val="22"/>
          <w:szCs w:val="22"/>
          <w:rPrChange w:id="732" w:author="Emanuele Cardi" w:date="2024-07-28T10:27:00Z">
            <w:rPr>
              <w:sz w:val="20"/>
              <w:szCs w:val="20"/>
            </w:rPr>
          </w:rPrChange>
        </w:rPr>
        <w:fldChar w:fldCharType="begin">
          <w:ffData>
            <w:name w:val="Controllo2"/>
            <w:enabled/>
            <w:calcOnExit w:val="0"/>
            <w:checkBox>
              <w:sizeAuto/>
              <w:default w:val="0"/>
            </w:checkBox>
          </w:ffData>
        </w:fldChar>
      </w:r>
      <w:r w:rsidRPr="0070426B">
        <w:rPr>
          <w:sz w:val="22"/>
          <w:szCs w:val="22"/>
          <w:rPrChange w:id="733" w:author="Emanuele Cardi" w:date="2024-07-28T10:27:00Z">
            <w:rPr>
              <w:sz w:val="20"/>
              <w:szCs w:val="20"/>
            </w:rPr>
          </w:rPrChange>
        </w:rPr>
        <w:instrText xml:space="preserve"> FORMCHECKBOX </w:instrText>
      </w:r>
      <w:ins w:id="734" w:author="Emanuele Cardi" w:date="2024-07-28T10:48:00Z">
        <w:r w:rsidR="0065474A" w:rsidRPr="0065474A">
          <w:rPr>
            <w:sz w:val="22"/>
            <w:szCs w:val="22"/>
          </w:rPr>
        </w:r>
      </w:ins>
      <w:r w:rsidR="0065474A" w:rsidRPr="0070426B">
        <w:rPr>
          <w:sz w:val="22"/>
          <w:szCs w:val="22"/>
          <w:rPrChange w:id="735" w:author="Emanuele Cardi" w:date="2024-07-28T10:27:00Z">
            <w:rPr>
              <w:sz w:val="20"/>
              <w:szCs w:val="20"/>
            </w:rPr>
          </w:rPrChange>
        </w:rPr>
        <w:fldChar w:fldCharType="separate"/>
      </w:r>
      <w:r w:rsidRPr="0070426B">
        <w:rPr>
          <w:sz w:val="22"/>
          <w:szCs w:val="22"/>
          <w:rPrChange w:id="736" w:author="Emanuele Cardi" w:date="2024-07-28T10:27:00Z">
            <w:rPr>
              <w:sz w:val="20"/>
              <w:szCs w:val="20"/>
            </w:rPr>
          </w:rPrChange>
        </w:rPr>
        <w:fldChar w:fldCharType="end"/>
      </w:r>
      <w:r w:rsidRPr="0070426B">
        <w:rPr>
          <w:sz w:val="22"/>
          <w:szCs w:val="22"/>
          <w:rPrChange w:id="737" w:author="Emanuele Cardi" w:date="2024-07-28T10:27:00Z">
            <w:rPr>
              <w:sz w:val="20"/>
              <w:szCs w:val="20"/>
            </w:rPr>
          </w:rPrChange>
        </w:rPr>
        <w:t xml:space="preserve"> Il candidato dichiara di aver preso visione della informativa sul trattamento dati personali</w:t>
      </w:r>
    </w:p>
    <w:p w14:paraId="12F7080A" w14:textId="64F1172A" w:rsidR="00070834" w:rsidRPr="0070426B" w:rsidDel="00CE20EA" w:rsidRDefault="00070834" w:rsidP="00D24898">
      <w:pPr>
        <w:pStyle w:val="Standard"/>
        <w:spacing w:before="200"/>
        <w:jc w:val="both"/>
        <w:rPr>
          <w:del w:id="738" w:author="Emanuele Cardi" w:date="2024-07-27T20:14:00Z"/>
          <w:sz w:val="22"/>
          <w:szCs w:val="22"/>
          <w:rPrChange w:id="739" w:author="Emanuele Cardi" w:date="2024-07-28T10:27:00Z">
            <w:rPr>
              <w:del w:id="740" w:author="Emanuele Cardi" w:date="2024-07-27T20:14:00Z"/>
              <w:sz w:val="20"/>
              <w:szCs w:val="20"/>
            </w:rPr>
          </w:rPrChange>
        </w:rPr>
        <w:pPrChange w:id="741" w:author="Emanuele Cardi" w:date="2024-07-28T10:19:00Z">
          <w:pPr>
            <w:pStyle w:val="Standard"/>
            <w:spacing w:before="100"/>
            <w:jc w:val="both"/>
          </w:pPr>
        </w:pPrChange>
      </w:pPr>
    </w:p>
    <w:p w14:paraId="5EFB5F4D" w14:textId="73CB137E" w:rsidR="00070834" w:rsidRPr="0070426B" w:rsidRDefault="00070834" w:rsidP="00D24898">
      <w:pPr>
        <w:pStyle w:val="Standard"/>
        <w:spacing w:before="200"/>
        <w:jc w:val="both"/>
        <w:rPr>
          <w:sz w:val="22"/>
          <w:szCs w:val="22"/>
          <w:rPrChange w:id="742" w:author="Emanuele Cardi" w:date="2024-07-28T10:27:00Z">
            <w:rPr>
              <w:sz w:val="20"/>
              <w:szCs w:val="20"/>
            </w:rPr>
          </w:rPrChange>
        </w:rPr>
        <w:pPrChange w:id="743" w:author="Emanuele Cardi" w:date="2024-07-28T10:19:00Z">
          <w:pPr>
            <w:pStyle w:val="Standard"/>
            <w:spacing w:before="100"/>
            <w:jc w:val="both"/>
          </w:pPr>
        </w:pPrChange>
      </w:pPr>
      <w:r w:rsidRPr="0070426B">
        <w:rPr>
          <w:sz w:val="22"/>
          <w:szCs w:val="22"/>
          <w:rPrChange w:id="744" w:author="Emanuele Cardi" w:date="2024-07-28T10:27:00Z">
            <w:rPr>
              <w:sz w:val="20"/>
              <w:szCs w:val="20"/>
            </w:rPr>
          </w:rPrChange>
        </w:rPr>
        <w:fldChar w:fldCharType="begin">
          <w:ffData>
            <w:name w:val="Controllo2"/>
            <w:enabled/>
            <w:calcOnExit w:val="0"/>
            <w:checkBox>
              <w:sizeAuto/>
              <w:default w:val="0"/>
            </w:checkBox>
          </w:ffData>
        </w:fldChar>
      </w:r>
      <w:r w:rsidRPr="0070426B">
        <w:rPr>
          <w:sz w:val="22"/>
          <w:szCs w:val="22"/>
          <w:rPrChange w:id="745" w:author="Emanuele Cardi" w:date="2024-07-28T10:27:00Z">
            <w:rPr>
              <w:sz w:val="20"/>
              <w:szCs w:val="20"/>
            </w:rPr>
          </w:rPrChange>
        </w:rPr>
        <w:instrText xml:space="preserve"> FORMCHECKBOX </w:instrText>
      </w:r>
      <w:ins w:id="746" w:author="Emanuele Cardi" w:date="2024-07-28T10:48:00Z">
        <w:r w:rsidR="0065474A" w:rsidRPr="0065474A">
          <w:rPr>
            <w:sz w:val="22"/>
            <w:szCs w:val="22"/>
          </w:rPr>
        </w:r>
      </w:ins>
      <w:r w:rsidR="0065474A" w:rsidRPr="0070426B">
        <w:rPr>
          <w:sz w:val="22"/>
          <w:szCs w:val="22"/>
          <w:rPrChange w:id="747" w:author="Emanuele Cardi" w:date="2024-07-28T10:27:00Z">
            <w:rPr>
              <w:sz w:val="20"/>
              <w:szCs w:val="20"/>
            </w:rPr>
          </w:rPrChange>
        </w:rPr>
        <w:fldChar w:fldCharType="separate"/>
      </w:r>
      <w:r w:rsidRPr="0070426B">
        <w:rPr>
          <w:sz w:val="22"/>
          <w:szCs w:val="22"/>
          <w:rPrChange w:id="748" w:author="Emanuele Cardi" w:date="2024-07-28T10:27:00Z">
            <w:rPr>
              <w:sz w:val="20"/>
              <w:szCs w:val="20"/>
            </w:rPr>
          </w:rPrChange>
        </w:rPr>
        <w:fldChar w:fldCharType="end"/>
      </w:r>
      <w:r w:rsidRPr="0070426B">
        <w:rPr>
          <w:sz w:val="22"/>
          <w:szCs w:val="22"/>
          <w:rPrChange w:id="749" w:author="Emanuele Cardi" w:date="2024-07-28T10:27:00Z">
            <w:rPr>
              <w:sz w:val="20"/>
              <w:szCs w:val="20"/>
            </w:rPr>
          </w:rPrChange>
        </w:rPr>
        <w:t xml:space="preserve"> Il candidato autorizza il Titolare al trattamento dei dati personali nei termini specificati dalla suddetta informativa.</w:t>
      </w:r>
    </w:p>
    <w:p w14:paraId="48EE1546" w14:textId="77777777" w:rsidR="00D24898" w:rsidRPr="0070426B" w:rsidRDefault="00D24898" w:rsidP="00D24898">
      <w:pPr>
        <w:pStyle w:val="Standard"/>
        <w:spacing w:before="60"/>
        <w:jc w:val="both"/>
        <w:rPr>
          <w:moveTo w:id="750" w:author="Emanuele Cardi" w:date="2024-07-28T10:20:00Z"/>
          <w:i/>
          <w:iCs/>
          <w:sz w:val="22"/>
          <w:szCs w:val="22"/>
          <w:rPrChange w:id="751" w:author="Emanuele Cardi" w:date="2024-07-28T10:27:00Z">
            <w:rPr>
              <w:moveTo w:id="752" w:author="Emanuele Cardi" w:date="2024-07-28T10:20:00Z"/>
              <w:i/>
              <w:iCs/>
              <w:sz w:val="20"/>
              <w:szCs w:val="20"/>
            </w:rPr>
          </w:rPrChange>
        </w:rPr>
      </w:pPr>
      <w:moveToRangeStart w:id="753" w:author="Emanuele Cardi" w:date="2024-07-28T10:20:00Z" w:name="move173054446"/>
      <w:moveTo w:id="754" w:author="Emanuele Cardi" w:date="2024-07-28T10:20:00Z">
        <w:r w:rsidRPr="0070426B">
          <w:rPr>
            <w:i/>
            <w:iCs/>
            <w:sz w:val="22"/>
            <w:szCs w:val="22"/>
            <w:rPrChange w:id="755" w:author="Emanuele Cardi" w:date="2024-07-28T10:27:00Z">
              <w:rPr>
                <w:i/>
                <w:iCs/>
                <w:sz w:val="20"/>
                <w:szCs w:val="20"/>
              </w:rPr>
            </w:rPrChange>
          </w:rPr>
          <w:t>Si invia in allegato:</w:t>
        </w:r>
      </w:moveTo>
    </w:p>
    <w:p w14:paraId="70B2F246" w14:textId="61D2B1D6" w:rsidR="00D24898" w:rsidRPr="0070426B" w:rsidRDefault="00D24898" w:rsidP="00D24898">
      <w:pPr>
        <w:pStyle w:val="Standard"/>
        <w:numPr>
          <w:ilvl w:val="0"/>
          <w:numId w:val="38"/>
        </w:numPr>
        <w:jc w:val="both"/>
        <w:rPr>
          <w:moveTo w:id="756" w:author="Emanuele Cardi" w:date="2024-07-28T10:20:00Z"/>
          <w:sz w:val="22"/>
          <w:szCs w:val="22"/>
          <w:rPrChange w:id="757" w:author="Emanuele Cardi" w:date="2024-07-28T10:27:00Z">
            <w:rPr>
              <w:moveTo w:id="758" w:author="Emanuele Cardi" w:date="2024-07-28T10:20:00Z"/>
              <w:sz w:val="20"/>
              <w:szCs w:val="20"/>
            </w:rPr>
          </w:rPrChange>
        </w:rPr>
      </w:pPr>
      <w:moveTo w:id="759" w:author="Emanuele Cardi" w:date="2024-07-28T10:20:00Z">
        <w:r w:rsidRPr="0070426B">
          <w:rPr>
            <w:sz w:val="22"/>
            <w:szCs w:val="22"/>
            <w:rPrChange w:id="760" w:author="Emanuele Cardi" w:date="2024-07-28T10:27:00Z">
              <w:rPr>
                <w:sz w:val="20"/>
                <w:szCs w:val="20"/>
              </w:rPr>
            </w:rPrChange>
          </w:rPr>
          <w:t>Documento di identità del candidato</w:t>
        </w:r>
      </w:moveTo>
      <w:ins w:id="761" w:author="Emanuele Cardi" w:date="2024-07-28T10:21:00Z">
        <w:r w:rsidR="0080202F" w:rsidRPr="0070426B">
          <w:rPr>
            <w:sz w:val="22"/>
            <w:szCs w:val="22"/>
            <w:rPrChange w:id="762" w:author="Emanuele Cardi" w:date="2024-07-28T10:27:00Z">
              <w:rPr>
                <w:sz w:val="20"/>
                <w:szCs w:val="20"/>
              </w:rPr>
            </w:rPrChange>
          </w:rPr>
          <w:t>;</w:t>
        </w:r>
      </w:ins>
    </w:p>
    <w:p w14:paraId="1C054B16" w14:textId="44BE8A84" w:rsidR="00D24898" w:rsidRPr="0070426B" w:rsidRDefault="00D24898" w:rsidP="00D24898">
      <w:pPr>
        <w:pStyle w:val="Standard"/>
        <w:numPr>
          <w:ilvl w:val="0"/>
          <w:numId w:val="38"/>
        </w:numPr>
        <w:jc w:val="both"/>
        <w:rPr>
          <w:ins w:id="763" w:author="Emanuele Cardi" w:date="2024-07-28T10:20:00Z"/>
          <w:sz w:val="22"/>
          <w:szCs w:val="22"/>
          <w:rPrChange w:id="764" w:author="Emanuele Cardi" w:date="2024-07-28T10:27:00Z">
            <w:rPr>
              <w:ins w:id="765" w:author="Emanuele Cardi" w:date="2024-07-28T10:20:00Z"/>
              <w:sz w:val="20"/>
              <w:szCs w:val="20"/>
            </w:rPr>
          </w:rPrChange>
        </w:rPr>
      </w:pPr>
      <w:moveTo w:id="766" w:author="Emanuele Cardi" w:date="2024-07-28T10:20:00Z">
        <w:r w:rsidRPr="0070426B">
          <w:rPr>
            <w:sz w:val="22"/>
            <w:szCs w:val="22"/>
            <w:rPrChange w:id="767" w:author="Emanuele Cardi" w:date="2024-07-28T10:27:00Z">
              <w:rPr>
                <w:sz w:val="20"/>
                <w:szCs w:val="20"/>
              </w:rPr>
            </w:rPrChange>
          </w:rPr>
          <w:t>Tessera sanitaria/codice fiscale</w:t>
        </w:r>
      </w:moveTo>
      <w:ins w:id="768" w:author="Emanuele Cardi" w:date="2024-07-28T10:21:00Z">
        <w:r w:rsidR="0080202F" w:rsidRPr="0070426B">
          <w:rPr>
            <w:sz w:val="22"/>
            <w:szCs w:val="22"/>
            <w:rPrChange w:id="769" w:author="Emanuele Cardi" w:date="2024-07-28T10:27:00Z">
              <w:rPr>
                <w:sz w:val="20"/>
                <w:szCs w:val="20"/>
              </w:rPr>
            </w:rPrChange>
          </w:rPr>
          <w:t>;</w:t>
        </w:r>
      </w:ins>
    </w:p>
    <w:p w14:paraId="101E83CA" w14:textId="7F9E8FE8" w:rsidR="0080202F" w:rsidRPr="0070426B" w:rsidRDefault="0080202F" w:rsidP="00D24898">
      <w:pPr>
        <w:pStyle w:val="Standard"/>
        <w:numPr>
          <w:ilvl w:val="0"/>
          <w:numId w:val="38"/>
        </w:numPr>
        <w:jc w:val="both"/>
        <w:rPr>
          <w:ins w:id="770" w:author="Emanuele Cardi" w:date="2024-07-28T10:22:00Z"/>
          <w:sz w:val="22"/>
          <w:szCs w:val="22"/>
          <w:rPrChange w:id="771" w:author="Emanuele Cardi" w:date="2024-07-28T10:27:00Z">
            <w:rPr>
              <w:ins w:id="772" w:author="Emanuele Cardi" w:date="2024-07-28T10:22:00Z"/>
              <w:sz w:val="20"/>
              <w:szCs w:val="20"/>
            </w:rPr>
          </w:rPrChange>
        </w:rPr>
      </w:pPr>
      <w:ins w:id="773" w:author="Emanuele Cardi" w:date="2024-07-28T10:20:00Z">
        <w:r w:rsidRPr="0070426B">
          <w:rPr>
            <w:sz w:val="22"/>
            <w:szCs w:val="22"/>
            <w:rPrChange w:id="774" w:author="Emanuele Cardi" w:date="2024-07-28T10:27:00Z">
              <w:rPr>
                <w:sz w:val="20"/>
                <w:szCs w:val="20"/>
              </w:rPr>
            </w:rPrChange>
          </w:rPr>
          <w:t>Ricevuta del versamento di € 10,00 a favore del Conservatorio di Musica di Cosenza “S. Giacomantonio” effettuata tramite PagoPA</w:t>
        </w:r>
      </w:ins>
      <w:ins w:id="775" w:author="Emanuele Cardi" w:date="2024-07-28T10:21:00Z">
        <w:r w:rsidRPr="0070426B">
          <w:rPr>
            <w:sz w:val="22"/>
            <w:szCs w:val="22"/>
            <w:rPrChange w:id="776" w:author="Emanuele Cardi" w:date="2024-07-28T10:27:00Z">
              <w:rPr>
                <w:sz w:val="20"/>
                <w:szCs w:val="20"/>
              </w:rPr>
            </w:rPrChange>
          </w:rPr>
          <w:t>;</w:t>
        </w:r>
      </w:ins>
    </w:p>
    <w:p w14:paraId="05C1AB30" w14:textId="36FD573E" w:rsidR="000A5CA5" w:rsidRPr="0070426B" w:rsidRDefault="000A5CA5" w:rsidP="00D24898">
      <w:pPr>
        <w:pStyle w:val="Standard"/>
        <w:numPr>
          <w:ilvl w:val="0"/>
          <w:numId w:val="38"/>
        </w:numPr>
        <w:jc w:val="both"/>
        <w:rPr>
          <w:moveTo w:id="777" w:author="Emanuele Cardi" w:date="2024-07-28T10:20:00Z"/>
          <w:sz w:val="22"/>
          <w:szCs w:val="22"/>
          <w:rPrChange w:id="778" w:author="Emanuele Cardi" w:date="2024-07-28T10:27:00Z">
            <w:rPr>
              <w:moveTo w:id="779" w:author="Emanuele Cardi" w:date="2024-07-28T10:20:00Z"/>
              <w:sz w:val="20"/>
              <w:szCs w:val="20"/>
            </w:rPr>
          </w:rPrChange>
        </w:rPr>
      </w:pPr>
      <w:ins w:id="780" w:author="Emanuele Cardi" w:date="2024-07-28T10:22:00Z">
        <w:r w:rsidRPr="0070426B">
          <w:rPr>
            <w:sz w:val="22"/>
            <w:szCs w:val="22"/>
            <w:rPrChange w:id="781" w:author="Emanuele Cardi" w:date="2024-07-28T10:27:00Z">
              <w:rPr>
                <w:sz w:val="20"/>
                <w:szCs w:val="20"/>
              </w:rPr>
            </w:rPrChange>
          </w:rPr>
          <w:t xml:space="preserve">Allegato B contenente </w:t>
        </w:r>
        <w:r w:rsidR="00D8073F" w:rsidRPr="0070426B">
          <w:rPr>
            <w:sz w:val="22"/>
            <w:szCs w:val="22"/>
            <w:rPrChange w:id="782" w:author="Emanuele Cardi" w:date="2024-07-28T10:27:00Z">
              <w:rPr>
                <w:sz w:val="20"/>
                <w:szCs w:val="20"/>
              </w:rPr>
            </w:rPrChange>
          </w:rPr>
          <w:t>i servi</w:t>
        </w:r>
      </w:ins>
      <w:ins w:id="783" w:author="Emanuele Cardi" w:date="2024-07-28T10:23:00Z">
        <w:r w:rsidR="00D8073F" w:rsidRPr="0070426B">
          <w:rPr>
            <w:sz w:val="22"/>
            <w:szCs w:val="22"/>
            <w:rPrChange w:id="784" w:author="Emanuele Cardi" w:date="2024-07-28T10:27:00Z">
              <w:rPr>
                <w:sz w:val="20"/>
                <w:szCs w:val="20"/>
              </w:rPr>
            </w:rPrChange>
          </w:rPr>
          <w:t>zi svolti, i titoli di studio posseduti e l’elenco dei titoli artistic</w:t>
        </w:r>
        <w:r w:rsidR="00314984" w:rsidRPr="0070426B">
          <w:rPr>
            <w:sz w:val="22"/>
            <w:szCs w:val="22"/>
            <w:rPrChange w:id="785" w:author="Emanuele Cardi" w:date="2024-07-28T10:27:00Z">
              <w:rPr>
                <w:sz w:val="20"/>
                <w:szCs w:val="20"/>
              </w:rPr>
            </w:rPrChange>
          </w:rPr>
          <w:t>o-professionali</w:t>
        </w:r>
      </w:ins>
      <w:ins w:id="786" w:author="Emanuele Cardi" w:date="2024-07-28T10:24:00Z">
        <w:r w:rsidR="00314984" w:rsidRPr="0070426B">
          <w:rPr>
            <w:sz w:val="22"/>
            <w:szCs w:val="22"/>
            <w:rPrChange w:id="787" w:author="Emanuele Cardi" w:date="2024-07-28T10:27:00Z">
              <w:rPr>
                <w:sz w:val="20"/>
                <w:szCs w:val="20"/>
              </w:rPr>
            </w:rPrChange>
          </w:rPr>
          <w:t xml:space="preserve"> posseduti, attinenti al SAD di concorso </w:t>
        </w:r>
        <w:r w:rsidR="00314984" w:rsidRPr="0070426B">
          <w:rPr>
            <w:i/>
            <w:iCs/>
            <w:sz w:val="22"/>
            <w:szCs w:val="22"/>
            <w:rPrChange w:id="788" w:author="Emanuele Cardi" w:date="2024-07-28T10:27:00Z">
              <w:rPr>
                <w:i/>
                <w:iCs/>
                <w:sz w:val="20"/>
                <w:szCs w:val="20"/>
              </w:rPr>
            </w:rPrChange>
          </w:rPr>
          <w:t>(massimo 20 titoli)</w:t>
        </w:r>
        <w:r w:rsidR="00B65421" w:rsidRPr="0070426B">
          <w:rPr>
            <w:i/>
            <w:iCs/>
            <w:sz w:val="22"/>
            <w:szCs w:val="22"/>
            <w:rPrChange w:id="789" w:author="Emanuele Cardi" w:date="2024-07-28T10:27:00Z">
              <w:rPr>
                <w:i/>
                <w:iCs/>
                <w:sz w:val="20"/>
                <w:szCs w:val="20"/>
              </w:rPr>
            </w:rPrChange>
          </w:rPr>
          <w:t>;</w:t>
        </w:r>
      </w:ins>
    </w:p>
    <w:p w14:paraId="121E54CD" w14:textId="02716841" w:rsidR="00D24898" w:rsidRPr="0070426B" w:rsidRDefault="00D24898" w:rsidP="00D24898">
      <w:pPr>
        <w:pStyle w:val="Standard"/>
        <w:numPr>
          <w:ilvl w:val="0"/>
          <w:numId w:val="38"/>
        </w:numPr>
        <w:jc w:val="both"/>
        <w:rPr>
          <w:moveTo w:id="790" w:author="Emanuele Cardi" w:date="2024-07-28T10:20:00Z"/>
          <w:sz w:val="22"/>
          <w:szCs w:val="22"/>
          <w:rPrChange w:id="791" w:author="Emanuele Cardi" w:date="2024-07-28T10:27:00Z">
            <w:rPr>
              <w:moveTo w:id="792" w:author="Emanuele Cardi" w:date="2024-07-28T10:20:00Z"/>
              <w:sz w:val="20"/>
              <w:szCs w:val="20"/>
            </w:rPr>
          </w:rPrChange>
        </w:rPr>
      </w:pPr>
      <w:moveTo w:id="793" w:author="Emanuele Cardi" w:date="2024-07-28T10:20:00Z">
        <w:r w:rsidRPr="0070426B">
          <w:rPr>
            <w:sz w:val="22"/>
            <w:szCs w:val="22"/>
            <w:rPrChange w:id="794" w:author="Emanuele Cardi" w:date="2024-07-28T10:27:00Z">
              <w:rPr>
                <w:sz w:val="20"/>
                <w:szCs w:val="20"/>
              </w:rPr>
            </w:rPrChange>
          </w:rPr>
          <w:t>Fino ad un massimo di n. 20 titoli artistici inviati tramite unico file PDF inserito nella medesima PEC contenente la presente istanza</w:t>
        </w:r>
      </w:moveTo>
      <w:ins w:id="795" w:author="Emanuele Cardi" w:date="2024-07-28T10:24:00Z">
        <w:r w:rsidR="00B65421" w:rsidRPr="0070426B">
          <w:rPr>
            <w:sz w:val="22"/>
            <w:szCs w:val="22"/>
            <w:rPrChange w:id="796" w:author="Emanuele Cardi" w:date="2024-07-28T10:27:00Z">
              <w:rPr>
                <w:sz w:val="20"/>
                <w:szCs w:val="20"/>
              </w:rPr>
            </w:rPrChange>
          </w:rPr>
          <w:t>.</w:t>
        </w:r>
      </w:ins>
    </w:p>
    <w:moveToRangeEnd w:id="753"/>
    <w:p w14:paraId="72BE1AA4" w14:textId="77777777" w:rsidR="00070834" w:rsidRPr="00AE610D" w:rsidRDefault="00070834" w:rsidP="00070834">
      <w:pPr>
        <w:pStyle w:val="Standard"/>
        <w:spacing w:before="100"/>
        <w:jc w:val="both"/>
        <w:rPr>
          <w:sz w:val="20"/>
          <w:szCs w:val="20"/>
        </w:rPr>
      </w:pPr>
    </w:p>
    <w:p w14:paraId="5456D230" w14:textId="77777777" w:rsidR="00BD5FD8" w:rsidRPr="002062F6" w:rsidRDefault="00BD5FD8" w:rsidP="00BD5FD8">
      <w:pPr>
        <w:pStyle w:val="Standard"/>
        <w:spacing w:before="60"/>
        <w:jc w:val="both"/>
        <w:rPr>
          <w:ins w:id="797" w:author="Emanuele Cardi" w:date="2024-07-28T10:37:00Z"/>
          <w:sz w:val="18"/>
          <w:szCs w:val="18"/>
        </w:rPr>
      </w:pPr>
      <w:ins w:id="798" w:author="Emanuele Cardi" w:date="2024-07-28T10:37:00Z">
        <w:r w:rsidRPr="002062F6">
          <w:rPr>
            <w:i/>
            <w:iCs/>
            <w:sz w:val="18"/>
            <w:szCs w:val="18"/>
          </w:rPr>
          <w:t>Luogo e data</w:t>
        </w:r>
      </w:ins>
    </w:p>
    <w:p w14:paraId="46220699" w14:textId="77777777" w:rsidR="004C3259" w:rsidRDefault="000D43C3" w:rsidP="000D43C3">
      <w:pPr>
        <w:pStyle w:val="Standard"/>
        <w:spacing w:before="60"/>
        <w:jc w:val="both"/>
        <w:rPr>
          <w:ins w:id="799" w:author="Emanuele Cardi" w:date="2024-07-28T10:29:00Z"/>
        </w:rPr>
      </w:pPr>
      <w:ins w:id="800" w:author="Emanuele Cardi" w:date="2024-07-28T10:28:00Z">
        <w:r w:rsidRPr="002062F6">
          <w:fldChar w:fldCharType="begin">
            <w:ffData>
              <w:name w:val="Testo3"/>
              <w:enabled/>
              <w:calcOnExit w:val="0"/>
              <w:textInput/>
            </w:ffData>
          </w:fldChar>
        </w:r>
        <w:r w:rsidRPr="002062F6">
          <w:instrText xml:space="preserve"> FORMTEXT </w:instrText>
        </w:r>
        <w:r w:rsidRPr="002062F6">
          <w:fldChar w:fldCharType="separate"/>
        </w:r>
        <w:r w:rsidRPr="002062F6">
          <w:rPr>
            <w:noProof/>
          </w:rPr>
          <w:t> </w:t>
        </w:r>
        <w:r w:rsidRPr="002062F6">
          <w:rPr>
            <w:noProof/>
          </w:rPr>
          <w:t> </w:t>
        </w:r>
        <w:r w:rsidRPr="002062F6">
          <w:rPr>
            <w:noProof/>
          </w:rPr>
          <w:t> </w:t>
        </w:r>
        <w:r w:rsidRPr="002062F6">
          <w:rPr>
            <w:noProof/>
          </w:rPr>
          <w:t> </w:t>
        </w:r>
        <w:r w:rsidRPr="002062F6">
          <w:rPr>
            <w:noProof/>
          </w:rPr>
          <w:t> </w:t>
        </w:r>
        <w:r w:rsidRPr="002062F6">
          <w:fldChar w:fldCharType="end"/>
        </w:r>
        <w:r w:rsidRPr="002062F6">
          <w:t xml:space="preserve">, </w:t>
        </w:r>
        <w:r w:rsidRPr="002062F6">
          <w:fldChar w:fldCharType="begin">
            <w:ffData>
              <w:name w:val=""/>
              <w:enabled/>
              <w:calcOnExit w:val="0"/>
              <w:textInput>
                <w:type w:val="date"/>
              </w:textInput>
            </w:ffData>
          </w:fldChar>
        </w:r>
        <w:r w:rsidRPr="002062F6">
          <w:instrText xml:space="preserve"> FORMTEXT </w:instrText>
        </w:r>
        <w:r w:rsidRPr="002062F6">
          <w:fldChar w:fldCharType="separate"/>
        </w:r>
        <w:r w:rsidRPr="002062F6">
          <w:rPr>
            <w:noProof/>
          </w:rPr>
          <w:t> </w:t>
        </w:r>
        <w:r w:rsidRPr="002062F6">
          <w:rPr>
            <w:noProof/>
          </w:rPr>
          <w:t> </w:t>
        </w:r>
        <w:r w:rsidRPr="002062F6">
          <w:rPr>
            <w:noProof/>
          </w:rPr>
          <w:t> </w:t>
        </w:r>
        <w:r w:rsidRPr="002062F6">
          <w:rPr>
            <w:noProof/>
          </w:rPr>
          <w:t> </w:t>
        </w:r>
        <w:r w:rsidRPr="002062F6">
          <w:rPr>
            <w:noProof/>
          </w:rPr>
          <w:t> </w:t>
        </w:r>
        <w:r w:rsidRPr="002062F6">
          <w:fldChar w:fldCharType="end"/>
        </w:r>
      </w:ins>
    </w:p>
    <w:p w14:paraId="21DF6AB3" w14:textId="7EA3957C" w:rsidR="000D43C3" w:rsidRPr="002062F6" w:rsidRDefault="00BD5FD8" w:rsidP="00631239">
      <w:pPr>
        <w:pStyle w:val="Standard"/>
        <w:spacing w:before="60"/>
        <w:ind w:left="3261"/>
        <w:jc w:val="center"/>
        <w:rPr>
          <w:ins w:id="801" w:author="Emanuele Cardi" w:date="2024-07-28T10:28:00Z"/>
        </w:rPr>
        <w:pPrChange w:id="802" w:author="Emanuele Cardi" w:date="2024-07-28T10:38:00Z">
          <w:pPr>
            <w:pStyle w:val="Standard"/>
            <w:spacing w:before="60"/>
            <w:jc w:val="both"/>
          </w:pPr>
        </w:pPrChange>
      </w:pPr>
      <w:ins w:id="803" w:author="Emanuele Cardi" w:date="2024-07-28T10:38:00Z">
        <w:r>
          <w:fldChar w:fldCharType="begin">
            <w:ffData>
              <w:name w:val=""/>
              <w:enabled/>
              <w:calcOnExit w:val="0"/>
              <w:textInput>
                <w:maxLength w:val="1"/>
              </w:textInput>
            </w:ffData>
          </w:fldChar>
        </w:r>
        <w:r>
          <w:instrText xml:space="preserve"> FORMTEXT </w:instrText>
        </w:r>
      </w:ins>
      <w:r>
        <w:fldChar w:fldCharType="separate"/>
      </w:r>
      <w:ins w:id="804" w:author="Emanuele Cardi" w:date="2024-07-28T10:38:00Z">
        <w:r>
          <w:rPr>
            <w:noProof/>
          </w:rPr>
          <w:t> </w:t>
        </w:r>
        <w:r>
          <w:fldChar w:fldCharType="end"/>
        </w:r>
      </w:ins>
      <w:ins w:id="805" w:author="Emanuele Cardi" w:date="2024-07-28T10:28:00Z">
        <w:r w:rsidR="000D43C3" w:rsidRPr="002062F6">
          <w:t>l</w:t>
        </w:r>
      </w:ins>
      <w:ins w:id="806" w:author="Emanuele Cardi" w:date="2024-07-28T10:38:00Z">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ins>
      <w:ins w:id="807" w:author="Emanuele Cardi" w:date="2024-07-28T10:28:00Z">
        <w:r w:rsidR="000D43C3" w:rsidRPr="002062F6">
          <w:t xml:space="preserve"> candidat</w:t>
        </w:r>
      </w:ins>
      <w:ins w:id="808" w:author="Emanuele Cardi" w:date="2024-07-28T10:38:00Z">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ins>
      <w:ins w:id="809" w:author="Emanuele Cardi" w:date="2024-07-28T10:28:00Z">
        <w:r w:rsidR="000D43C3" w:rsidRPr="002062F6">
          <w:t xml:space="preserve"> </w:t>
        </w:r>
        <w:r w:rsidR="000D43C3" w:rsidRPr="002062F6">
          <w:fldChar w:fldCharType="begin">
            <w:ffData>
              <w:name w:val="Testo3"/>
              <w:enabled/>
              <w:calcOnExit w:val="0"/>
              <w:textInput/>
            </w:ffData>
          </w:fldChar>
        </w:r>
        <w:r w:rsidR="000D43C3" w:rsidRPr="002062F6">
          <w:instrText xml:space="preserve"> FORMTEXT </w:instrText>
        </w:r>
        <w:r w:rsidR="000D43C3" w:rsidRPr="002062F6">
          <w:fldChar w:fldCharType="separate"/>
        </w:r>
        <w:r w:rsidR="000D43C3" w:rsidRPr="002062F6">
          <w:rPr>
            <w:noProof/>
          </w:rPr>
          <w:t> </w:t>
        </w:r>
        <w:r w:rsidR="000D43C3" w:rsidRPr="002062F6">
          <w:rPr>
            <w:noProof/>
          </w:rPr>
          <w:t> </w:t>
        </w:r>
        <w:r w:rsidR="000D43C3" w:rsidRPr="002062F6">
          <w:rPr>
            <w:noProof/>
          </w:rPr>
          <w:t> </w:t>
        </w:r>
        <w:r w:rsidR="000D43C3" w:rsidRPr="002062F6">
          <w:rPr>
            <w:noProof/>
          </w:rPr>
          <w:t> </w:t>
        </w:r>
        <w:r w:rsidR="000D43C3" w:rsidRPr="002062F6">
          <w:rPr>
            <w:noProof/>
          </w:rPr>
          <w:t> </w:t>
        </w:r>
        <w:r w:rsidR="000D43C3" w:rsidRPr="002062F6">
          <w:fldChar w:fldCharType="end"/>
        </w:r>
      </w:ins>
    </w:p>
    <w:p w14:paraId="06D3875B" w14:textId="77777777" w:rsidR="004C3259" w:rsidRPr="00FB2298" w:rsidRDefault="00BC3086" w:rsidP="00631239">
      <w:pPr>
        <w:pStyle w:val="Standard"/>
        <w:ind w:left="3261"/>
        <w:jc w:val="center"/>
        <w:rPr>
          <w:ins w:id="810" w:author="Emanuele Cardi" w:date="2024-07-28T10:28:00Z"/>
          <w:i/>
          <w:iCs/>
          <w:sz w:val="18"/>
          <w:szCs w:val="18"/>
          <w:rPrChange w:id="811" w:author="Emanuele Cardi" w:date="2024-07-28T10:29:00Z">
            <w:rPr>
              <w:ins w:id="812" w:author="Emanuele Cardi" w:date="2024-07-28T10:28:00Z"/>
              <w:i/>
              <w:iCs/>
              <w:sz w:val="20"/>
              <w:szCs w:val="20"/>
            </w:rPr>
          </w:rPrChange>
        </w:rPr>
        <w:pPrChange w:id="813" w:author="Emanuele Cardi" w:date="2024-07-28T10:38:00Z">
          <w:pPr>
            <w:pStyle w:val="Standard"/>
            <w:spacing w:before="100"/>
            <w:jc w:val="both"/>
          </w:pPr>
        </w:pPrChange>
      </w:pPr>
      <w:ins w:id="814" w:author="Emanuele Cardi" w:date="2024-07-28T10:28:00Z">
        <w:r w:rsidRPr="00FB2298">
          <w:rPr>
            <w:i/>
            <w:iCs/>
            <w:sz w:val="18"/>
            <w:szCs w:val="18"/>
            <w:rPrChange w:id="815" w:author="Emanuele Cardi" w:date="2024-07-28T10:29:00Z">
              <w:rPr>
                <w:i/>
                <w:iCs/>
                <w:sz w:val="20"/>
                <w:szCs w:val="20"/>
              </w:rPr>
            </w:rPrChange>
          </w:rPr>
          <w:t>F</w:t>
        </w:r>
        <w:r w:rsidR="000D43C3" w:rsidRPr="00FB2298">
          <w:rPr>
            <w:i/>
            <w:iCs/>
            <w:sz w:val="18"/>
            <w:szCs w:val="18"/>
            <w:rPrChange w:id="816" w:author="Emanuele Cardi" w:date="2024-07-28T10:29:00Z">
              <w:rPr>
                <w:i/>
                <w:iCs/>
                <w:sz w:val="20"/>
                <w:szCs w:val="20"/>
              </w:rPr>
            </w:rPrChange>
          </w:rPr>
          <w:t>irma</w:t>
        </w:r>
        <w:r w:rsidRPr="00FB2298">
          <w:rPr>
            <w:i/>
            <w:iCs/>
            <w:sz w:val="18"/>
            <w:szCs w:val="18"/>
            <w:rPrChange w:id="817" w:author="Emanuele Cardi" w:date="2024-07-28T10:29:00Z">
              <w:rPr>
                <w:i/>
                <w:iCs/>
                <w:sz w:val="20"/>
                <w:szCs w:val="20"/>
              </w:rPr>
            </w:rPrChange>
          </w:rPr>
          <w:t xml:space="preserve"> autografa o digitale</w:t>
        </w:r>
      </w:ins>
    </w:p>
    <w:p w14:paraId="4469B18A" w14:textId="629B9C99" w:rsidR="007248D9" w:rsidRDefault="00C93D09" w:rsidP="00631239">
      <w:pPr>
        <w:pStyle w:val="Standard"/>
        <w:ind w:left="3261"/>
        <w:jc w:val="center"/>
        <w:rPr>
          <w:ins w:id="818" w:author="Emanuele Cardi" w:date="2024-07-28T10:29:00Z"/>
          <w:i/>
          <w:iCs/>
          <w:sz w:val="18"/>
          <w:szCs w:val="18"/>
        </w:rPr>
        <w:pPrChange w:id="819" w:author="Emanuele Cardi" w:date="2024-07-28T10:38:00Z">
          <w:pPr>
            <w:pStyle w:val="Standard"/>
            <w:ind w:left="4111"/>
            <w:jc w:val="center"/>
          </w:pPr>
        </w:pPrChange>
      </w:pPr>
      <w:ins w:id="820" w:author="Emanuele Cardi" w:date="2024-07-28T10:28:00Z">
        <w:r w:rsidRPr="00FB2298">
          <w:rPr>
            <w:i/>
            <w:iCs/>
            <w:sz w:val="18"/>
            <w:szCs w:val="18"/>
            <w:rPrChange w:id="821" w:author="Emanuele Cardi" w:date="2024-07-28T10:29:00Z">
              <w:rPr>
                <w:i/>
                <w:iCs/>
                <w:sz w:val="20"/>
                <w:szCs w:val="20"/>
              </w:rPr>
            </w:rPrChange>
          </w:rPr>
          <w:t>non soggetta ad autenticazione</w:t>
        </w:r>
      </w:ins>
    </w:p>
    <w:p w14:paraId="1E37D51D" w14:textId="77777777" w:rsidR="00FB2298" w:rsidRDefault="00FB2298" w:rsidP="00631239">
      <w:pPr>
        <w:pStyle w:val="Standard"/>
        <w:ind w:left="3261"/>
        <w:jc w:val="center"/>
        <w:rPr>
          <w:ins w:id="822" w:author="Emanuele Cardi" w:date="2024-07-28T10:29:00Z"/>
          <w:i/>
          <w:iCs/>
          <w:sz w:val="18"/>
          <w:szCs w:val="18"/>
        </w:rPr>
        <w:pPrChange w:id="823" w:author="Emanuele Cardi" w:date="2024-07-28T10:38:00Z">
          <w:pPr>
            <w:pStyle w:val="Standard"/>
            <w:ind w:left="4111"/>
            <w:jc w:val="center"/>
          </w:pPr>
        </w:pPrChange>
      </w:pPr>
    </w:p>
    <w:p w14:paraId="602CCBCD" w14:textId="77777777" w:rsidR="00FB2298" w:rsidRDefault="00FB2298" w:rsidP="00631239">
      <w:pPr>
        <w:pStyle w:val="Standard"/>
        <w:ind w:left="3261"/>
        <w:jc w:val="center"/>
        <w:rPr>
          <w:ins w:id="824" w:author="Emanuele Cardi" w:date="2024-07-28T10:29:00Z"/>
          <w:i/>
          <w:iCs/>
          <w:sz w:val="18"/>
          <w:szCs w:val="18"/>
        </w:rPr>
        <w:pPrChange w:id="825" w:author="Emanuele Cardi" w:date="2024-07-28T10:38:00Z">
          <w:pPr>
            <w:pStyle w:val="Standard"/>
            <w:ind w:left="4111"/>
            <w:jc w:val="center"/>
          </w:pPr>
        </w:pPrChange>
      </w:pPr>
    </w:p>
    <w:p w14:paraId="7F0754AD" w14:textId="77777777" w:rsidR="00FB2298" w:rsidRDefault="00FB2298" w:rsidP="00631239">
      <w:pPr>
        <w:pStyle w:val="Standard"/>
        <w:ind w:left="3261"/>
        <w:jc w:val="center"/>
        <w:rPr>
          <w:ins w:id="826" w:author="Emanuele Cardi" w:date="2024-07-28T10:29:00Z"/>
          <w:i/>
          <w:iCs/>
          <w:sz w:val="18"/>
          <w:szCs w:val="18"/>
        </w:rPr>
        <w:pPrChange w:id="827" w:author="Emanuele Cardi" w:date="2024-07-28T10:38:00Z">
          <w:pPr>
            <w:pStyle w:val="Standard"/>
            <w:ind w:left="4111"/>
            <w:jc w:val="center"/>
          </w:pPr>
        </w:pPrChange>
      </w:pPr>
    </w:p>
    <w:p w14:paraId="6C2A5D28" w14:textId="77777777" w:rsidR="00FB2298" w:rsidRDefault="00FB2298" w:rsidP="00631239">
      <w:pPr>
        <w:pStyle w:val="Standard"/>
        <w:ind w:left="3261"/>
        <w:jc w:val="center"/>
        <w:rPr>
          <w:ins w:id="828" w:author="Emanuele Cardi" w:date="2024-07-28T10:29:00Z"/>
          <w:i/>
          <w:iCs/>
          <w:sz w:val="18"/>
          <w:szCs w:val="18"/>
        </w:rPr>
        <w:pPrChange w:id="829" w:author="Emanuele Cardi" w:date="2024-07-28T10:38:00Z">
          <w:pPr>
            <w:pStyle w:val="Standard"/>
            <w:ind w:left="4111"/>
            <w:jc w:val="center"/>
          </w:pPr>
        </w:pPrChange>
      </w:pPr>
    </w:p>
    <w:p w14:paraId="601A2256" w14:textId="3B254438" w:rsidR="00FB2298" w:rsidRPr="00FB2298" w:rsidRDefault="00FB2298" w:rsidP="00631239">
      <w:pPr>
        <w:pStyle w:val="Standard"/>
        <w:ind w:left="3261"/>
        <w:jc w:val="center"/>
        <w:rPr>
          <w:i/>
          <w:iCs/>
          <w:sz w:val="18"/>
          <w:szCs w:val="18"/>
          <w:rPrChange w:id="830" w:author="Emanuele Cardi" w:date="2024-07-28T10:29:00Z">
            <w:rPr>
              <w:sz w:val="20"/>
              <w:szCs w:val="20"/>
            </w:rPr>
          </w:rPrChange>
        </w:rPr>
        <w:pPrChange w:id="831" w:author="Emanuele Cardi" w:date="2024-07-28T10:38:00Z">
          <w:pPr>
            <w:pStyle w:val="Standard"/>
            <w:spacing w:before="100"/>
            <w:jc w:val="both"/>
          </w:pPr>
        </w:pPrChange>
      </w:pPr>
      <w:ins w:id="832" w:author="Emanuele Cardi" w:date="2024-07-28T10:29:00Z">
        <w:r>
          <w:rPr>
            <w:i/>
            <w:iCs/>
            <w:sz w:val="18"/>
            <w:szCs w:val="18"/>
          </w:rPr>
          <w:t>______________________________________________________</w:t>
        </w:r>
      </w:ins>
    </w:p>
    <w:p w14:paraId="13AFD261" w14:textId="77777777" w:rsidR="00AE610D" w:rsidRDefault="00AE610D">
      <w:pPr>
        <w:rPr>
          <w:b/>
          <w:bCs/>
          <w:kern w:val="1"/>
          <w:sz w:val="20"/>
          <w:szCs w:val="20"/>
          <w:u w:val="single"/>
          <w:lang w:eastAsia="ar-SA"/>
        </w:rPr>
      </w:pPr>
      <w:r>
        <w:rPr>
          <w:b/>
          <w:bCs/>
          <w:sz w:val="20"/>
          <w:szCs w:val="20"/>
          <w:u w:val="single"/>
        </w:rPr>
        <w:br w:type="page"/>
      </w:r>
    </w:p>
    <w:p w14:paraId="33238916" w14:textId="57461EF2" w:rsidR="00070834" w:rsidRPr="00AE610D" w:rsidRDefault="00070834" w:rsidP="00070834">
      <w:pPr>
        <w:pStyle w:val="Standard"/>
        <w:numPr>
          <w:ilvl w:val="0"/>
          <w:numId w:val="32"/>
        </w:numPr>
        <w:spacing w:beforeLines="100" w:before="240"/>
        <w:jc w:val="both"/>
        <w:rPr>
          <w:sz w:val="20"/>
          <w:szCs w:val="20"/>
        </w:rPr>
      </w:pPr>
      <w:r w:rsidRPr="00AE610D">
        <w:rPr>
          <w:b/>
          <w:bCs/>
          <w:sz w:val="20"/>
          <w:szCs w:val="20"/>
          <w:u w:val="single"/>
        </w:rPr>
        <w:lastRenderedPageBreak/>
        <w:t>TITOLI DI ACCESSO</w:t>
      </w:r>
      <w:r w:rsidR="00235833">
        <w:rPr>
          <w:b/>
          <w:bCs/>
          <w:sz w:val="20"/>
          <w:szCs w:val="20"/>
          <w:u w:val="single"/>
        </w:rPr>
        <w:t xml:space="preserve"> (Titoli di servizio fino ad un massimo di 12 punti)</w:t>
      </w:r>
    </w:p>
    <w:p w14:paraId="3CFB332D" w14:textId="34611F1B" w:rsidR="00AE610D" w:rsidRPr="00AE610D" w:rsidRDefault="00AE610D" w:rsidP="00AE610D">
      <w:pPr>
        <w:pStyle w:val="Standard"/>
        <w:spacing w:before="100"/>
        <w:jc w:val="both"/>
        <w:rPr>
          <w:sz w:val="20"/>
          <w:szCs w:val="20"/>
        </w:rPr>
      </w:pP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d="833" w:author="Emanuele Cardi" w:date="2024-07-28T10:48:00Z">
        <w:r w:rsidR="0065474A" w:rsidRPr="00AE610D">
          <w:rPr>
            <w:sz w:val="20"/>
            <w:szCs w:val="20"/>
          </w:rPr>
        </w:r>
      </w:ins>
      <w:r w:rsidR="0065474A">
        <w:rPr>
          <w:sz w:val="20"/>
          <w:szCs w:val="20"/>
        </w:rPr>
        <w:fldChar w:fldCharType="separate"/>
      </w:r>
      <w:r w:rsidRPr="00AE610D">
        <w:rPr>
          <w:sz w:val="20"/>
          <w:szCs w:val="20"/>
        </w:rPr>
        <w:fldChar w:fldCharType="end"/>
      </w:r>
      <w:r w:rsidRPr="00AE610D">
        <w:rPr>
          <w:sz w:val="20"/>
          <w:szCs w:val="20"/>
        </w:rPr>
        <w:t xml:space="preserve"> Il candidato dichiara di aver maturato negli ultimi otto anni ed entro il termine previsto per la presentazione delle istanze di partecipazione</w:t>
      </w:r>
      <w:ins w:id="834" w:author="Emanuele Cardi" w:date="2024-07-13T07:08:00Z">
        <w:r w:rsidR="00A909D7">
          <w:rPr>
            <w:sz w:val="20"/>
            <w:szCs w:val="20"/>
          </w:rPr>
          <w:t>,</w:t>
        </w:r>
      </w:ins>
      <w:r w:rsidRPr="00AE610D">
        <w:rPr>
          <w:sz w:val="20"/>
          <w:szCs w:val="20"/>
        </w:rPr>
        <w:t xml:space="preserve"> almeno tre anni accademici di insegnamento, </w:t>
      </w:r>
      <w:r w:rsidRPr="00A61FC0">
        <w:rPr>
          <w:b/>
          <w:bCs/>
          <w:sz w:val="20"/>
          <w:szCs w:val="20"/>
          <w:u w:val="single"/>
        </w:rPr>
        <w:t>di cui almeno un anno di servizio presso il Conservatorio di Musica di Cosenza</w:t>
      </w:r>
      <w:r w:rsidR="00A61FC0">
        <w:rPr>
          <w:sz w:val="20"/>
          <w:szCs w:val="20"/>
        </w:rPr>
        <w:t>,</w:t>
      </w:r>
      <w:r>
        <w:rPr>
          <w:sz w:val="20"/>
          <w:szCs w:val="20"/>
        </w:rPr>
        <w:t xml:space="preserve"> </w:t>
      </w:r>
      <w:r w:rsidRPr="00AE610D">
        <w:rPr>
          <w:sz w:val="20"/>
          <w:szCs w:val="20"/>
        </w:rPr>
        <w:t xml:space="preserve">anche non continuativi, presso le istituzioni statali di cui all'articolo 1 della </w:t>
      </w:r>
      <w:r w:rsidRPr="00AE610D">
        <w:rPr>
          <w:b/>
          <w:bCs/>
          <w:sz w:val="20"/>
          <w:szCs w:val="20"/>
        </w:rPr>
        <w:t>legge</w:t>
      </w:r>
      <w:r w:rsidRPr="00AE610D">
        <w:rPr>
          <w:sz w:val="20"/>
          <w:szCs w:val="20"/>
        </w:rPr>
        <w:t xml:space="preserve"> 21 dicembre 1999, n. 508, nei corsi previsti dall'articolo 3 del regolamento di cui al decreto del Presidente della Repubblica 8 luglio 2005, n. 212, e nei percorsi formativi di cui all'articolo 3, comma 3, del regolamento di cui al decreto del Ministro dell'istruzione, dell'università e della ricerca 10 settembre 2010, n. 249</w:t>
      </w:r>
      <w:r>
        <w:rPr>
          <w:sz w:val="20"/>
          <w:szCs w:val="20"/>
        </w:rPr>
        <w:t xml:space="preserve"> come da elenco:</w:t>
      </w:r>
    </w:p>
    <w:p w14:paraId="3A338921" w14:textId="631D5768" w:rsidR="00AE610D" w:rsidRPr="00AE610D" w:rsidRDefault="00AE610D" w:rsidP="00AE610D">
      <w:pPr>
        <w:pStyle w:val="Standard"/>
        <w:spacing w:before="200"/>
        <w:jc w:val="both"/>
        <w:rPr>
          <w:sz w:val="20"/>
          <w:szCs w:val="20"/>
        </w:rPr>
      </w:pPr>
      <w:r w:rsidRPr="00AE610D">
        <w:rPr>
          <w:sz w:val="20"/>
          <w:szCs w:val="20"/>
        </w:rPr>
        <w:t>a</w:t>
      </w:r>
      <w:r w:rsidRPr="00AE610D">
        <w:rPr>
          <w:b/>
          <w:bCs/>
          <w:sz w:val="20"/>
          <w:szCs w:val="20"/>
          <w:u w:val="single"/>
        </w:rPr>
        <w:t>.a. 2023/2024</w:t>
      </w:r>
    </w:p>
    <w:p w14:paraId="1616CF4F" w14:textId="4C4C7E40" w:rsidR="00AE610D" w:rsidRPr="00AE610D" w:rsidRDefault="00AE610D" w:rsidP="00AE610D">
      <w:pPr>
        <w:pStyle w:val="Standard"/>
        <w:spacing w:before="100"/>
        <w:jc w:val="both"/>
        <w:rPr>
          <w:sz w:val="20"/>
          <w:szCs w:val="20"/>
        </w:rPr>
      </w:pPr>
      <w:r w:rsidRPr="00AE610D">
        <w:rPr>
          <w:sz w:val="20"/>
          <w:szCs w:val="20"/>
        </w:rPr>
        <w:t xml:space="preserve">Sede </w:t>
      </w:r>
      <w:r w:rsidRPr="00AE610D">
        <w:rPr>
          <w:sz w:val="20"/>
          <w:szCs w:val="20"/>
        </w:rPr>
        <w:fldChar w:fldCharType="begin">
          <w:ffData>
            <w:name w:val="Testo3"/>
            <w:enabled/>
            <w:calcOnExit w:val="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settore codice </w:t>
      </w:r>
      <w:r w:rsidRPr="00AE610D">
        <w:rPr>
          <w:sz w:val="20"/>
          <w:szCs w:val="20"/>
        </w:rPr>
        <w:fldChar w:fldCharType="begin">
          <w:ffData>
            <w:name w:val=""/>
            <w:enabled/>
            <w:calcOnExit w:val="0"/>
            <w:textInput>
              <w:maxLength w:val="4"/>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w:t>
      </w:r>
      <w:r w:rsidRPr="00AE610D">
        <w:rPr>
          <w:sz w:val="20"/>
          <w:szCs w:val="20"/>
        </w:rPr>
        <w:fldChar w:fldCharType="begin">
          <w:ffData>
            <w:name w:val=""/>
            <w:enabled/>
            <w:calcOnExit w:val="0"/>
            <w:textInput>
              <w:type w:val="number"/>
              <w:maxLength w:val="2"/>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disciplina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p>
    <w:p w14:paraId="533109B6" w14:textId="2DE11406" w:rsidR="00235833" w:rsidRDefault="00AE610D" w:rsidP="00AE610D">
      <w:pPr>
        <w:pStyle w:val="Standard"/>
        <w:spacing w:before="100"/>
        <w:jc w:val="both"/>
        <w:rPr>
          <w:sz w:val="20"/>
          <w:szCs w:val="20"/>
        </w:rPr>
      </w:pPr>
      <w:r w:rsidRPr="00AE610D">
        <w:rPr>
          <w:sz w:val="20"/>
          <w:szCs w:val="20"/>
        </w:rPr>
        <w:t xml:space="preserve">Dal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00235833">
        <w:rPr>
          <w:sz w:val="20"/>
          <w:szCs w:val="20"/>
        </w:rPr>
        <w:t xml:space="preserve"> Procedura selettiva </w:t>
      </w:r>
      <w:r w:rsidR="00235833" w:rsidRPr="00AE610D">
        <w:rPr>
          <w:sz w:val="20"/>
          <w:szCs w:val="20"/>
        </w:rPr>
        <w:fldChar w:fldCharType="begin">
          <w:ffData>
            <w:name w:val="Controllo2"/>
            <w:enabled/>
            <w:calcOnExit w:val="0"/>
            <w:checkBox>
              <w:sizeAuto/>
              <w:default w:val="0"/>
            </w:checkBox>
          </w:ffData>
        </w:fldChar>
      </w:r>
      <w:r w:rsidR="00235833" w:rsidRPr="00AE610D">
        <w:rPr>
          <w:sz w:val="20"/>
          <w:szCs w:val="20"/>
        </w:rPr>
        <w:instrText xml:space="preserve"> FORMCHECKBOX </w:instrText>
      </w:r>
      <w:ins w:id="835" w:author="Emanuele Cardi" w:date="2024-07-28T10:48:00Z">
        <w:r w:rsidR="0065474A" w:rsidRPr="00AE610D">
          <w:rPr>
            <w:sz w:val="20"/>
            <w:szCs w:val="20"/>
          </w:rPr>
        </w:r>
      </w:ins>
      <w:r w:rsidR="0065474A">
        <w:rPr>
          <w:sz w:val="20"/>
          <w:szCs w:val="20"/>
        </w:rPr>
        <w:fldChar w:fldCharType="separate"/>
      </w:r>
      <w:r w:rsidR="00235833" w:rsidRPr="00AE610D">
        <w:rPr>
          <w:sz w:val="20"/>
          <w:szCs w:val="20"/>
        </w:rPr>
        <w:fldChar w:fldCharType="end"/>
      </w:r>
      <w:r w:rsidR="00235833">
        <w:rPr>
          <w:sz w:val="20"/>
          <w:szCs w:val="20"/>
        </w:rPr>
        <w:t xml:space="preserve"> si </w:t>
      </w:r>
      <w:r w:rsidR="00235833" w:rsidRPr="00AE610D">
        <w:rPr>
          <w:sz w:val="20"/>
          <w:szCs w:val="20"/>
        </w:rPr>
        <w:fldChar w:fldCharType="begin">
          <w:ffData>
            <w:name w:val="Controllo2"/>
            <w:enabled/>
            <w:calcOnExit w:val="0"/>
            <w:checkBox>
              <w:sizeAuto/>
              <w:default w:val="0"/>
            </w:checkBox>
          </w:ffData>
        </w:fldChar>
      </w:r>
      <w:r w:rsidR="00235833" w:rsidRPr="00AE610D">
        <w:rPr>
          <w:sz w:val="20"/>
          <w:szCs w:val="20"/>
        </w:rPr>
        <w:instrText xml:space="preserve"> FORMCHECKBOX </w:instrText>
      </w:r>
      <w:ins w:id="836" w:author="Emanuele Cardi" w:date="2024-07-28T10:48:00Z">
        <w:r w:rsidR="0065474A" w:rsidRPr="00AE610D">
          <w:rPr>
            <w:sz w:val="20"/>
            <w:szCs w:val="20"/>
          </w:rPr>
        </w:r>
      </w:ins>
      <w:r w:rsidR="0065474A">
        <w:rPr>
          <w:sz w:val="20"/>
          <w:szCs w:val="20"/>
        </w:rPr>
        <w:fldChar w:fldCharType="separate"/>
      </w:r>
      <w:r w:rsidR="00235833" w:rsidRPr="00AE610D">
        <w:rPr>
          <w:sz w:val="20"/>
          <w:szCs w:val="20"/>
        </w:rPr>
        <w:fldChar w:fldCharType="end"/>
      </w:r>
      <w:r w:rsidR="00235833">
        <w:rPr>
          <w:sz w:val="20"/>
          <w:szCs w:val="20"/>
        </w:rPr>
        <w:t xml:space="preserve"> no</w:t>
      </w:r>
    </w:p>
    <w:p w14:paraId="0AE1400A" w14:textId="301278DD" w:rsidR="00235833" w:rsidRDefault="00235833" w:rsidP="00235833">
      <w:pPr>
        <w:pStyle w:val="Standard"/>
        <w:spacing w:before="100"/>
        <w:jc w:val="both"/>
        <w:rPr>
          <w:sz w:val="20"/>
          <w:szCs w:val="20"/>
        </w:rPr>
      </w:pPr>
      <w:r>
        <w:rPr>
          <w:sz w:val="20"/>
          <w:szCs w:val="20"/>
        </w:rPr>
        <w:t xml:space="preserve">Numero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Data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p>
    <w:p w14:paraId="65A24AD3" w14:textId="7E62725B" w:rsidR="00AE610D" w:rsidRDefault="00AE610D" w:rsidP="00AE610D">
      <w:pPr>
        <w:pStyle w:val="Standard"/>
        <w:spacing w:before="100"/>
        <w:jc w:val="both"/>
        <w:rPr>
          <w:sz w:val="20"/>
          <w:szCs w:val="20"/>
        </w:rPr>
      </w:pPr>
    </w:p>
    <w:p w14:paraId="0BD816FB" w14:textId="77777777" w:rsidR="00AE610D" w:rsidRPr="00AE610D" w:rsidRDefault="00AE610D" w:rsidP="00AE610D">
      <w:pPr>
        <w:pStyle w:val="Standard"/>
        <w:spacing w:before="200"/>
        <w:jc w:val="both"/>
        <w:rPr>
          <w:sz w:val="20"/>
          <w:szCs w:val="20"/>
        </w:rPr>
      </w:pPr>
      <w:r w:rsidRPr="00AE610D">
        <w:rPr>
          <w:sz w:val="20"/>
          <w:szCs w:val="20"/>
        </w:rPr>
        <w:t>a</w:t>
      </w:r>
      <w:r w:rsidRPr="00AE610D">
        <w:rPr>
          <w:b/>
          <w:bCs/>
          <w:sz w:val="20"/>
          <w:szCs w:val="20"/>
          <w:u w:val="single"/>
        </w:rPr>
        <w:t>.a. 2023/2024</w:t>
      </w:r>
    </w:p>
    <w:p w14:paraId="7BF648A9" w14:textId="77777777" w:rsidR="00AE610D" w:rsidRPr="00AE610D" w:rsidRDefault="00AE610D" w:rsidP="00AE610D">
      <w:pPr>
        <w:pStyle w:val="Standard"/>
        <w:spacing w:before="100"/>
        <w:jc w:val="both"/>
        <w:rPr>
          <w:sz w:val="20"/>
          <w:szCs w:val="20"/>
        </w:rPr>
      </w:pPr>
      <w:r w:rsidRPr="00AE610D">
        <w:rPr>
          <w:sz w:val="20"/>
          <w:szCs w:val="20"/>
        </w:rPr>
        <w:t xml:space="preserve">Sede </w:t>
      </w:r>
      <w:r w:rsidRPr="00AE610D">
        <w:rPr>
          <w:sz w:val="20"/>
          <w:szCs w:val="20"/>
        </w:rPr>
        <w:fldChar w:fldCharType="begin">
          <w:ffData>
            <w:name w:val="Testo3"/>
            <w:enabled/>
            <w:calcOnExit w:val="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settore codice </w:t>
      </w:r>
      <w:r w:rsidRPr="00AE610D">
        <w:rPr>
          <w:sz w:val="20"/>
          <w:szCs w:val="20"/>
        </w:rPr>
        <w:fldChar w:fldCharType="begin">
          <w:ffData>
            <w:name w:val=""/>
            <w:enabled/>
            <w:calcOnExit w:val="0"/>
            <w:textInput>
              <w:maxLength w:val="4"/>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w:t>
      </w:r>
      <w:r w:rsidRPr="00AE610D">
        <w:rPr>
          <w:sz w:val="20"/>
          <w:szCs w:val="20"/>
        </w:rPr>
        <w:fldChar w:fldCharType="begin">
          <w:ffData>
            <w:name w:val=""/>
            <w:enabled/>
            <w:calcOnExit w:val="0"/>
            <w:textInput>
              <w:type w:val="number"/>
              <w:maxLength w:val="2"/>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disciplina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p>
    <w:p w14:paraId="702FCF0E" w14:textId="6B68A506" w:rsidR="00235833" w:rsidRDefault="00235833" w:rsidP="00235833">
      <w:pPr>
        <w:pStyle w:val="Standard"/>
        <w:spacing w:before="100"/>
        <w:jc w:val="both"/>
        <w:rPr>
          <w:sz w:val="20"/>
          <w:szCs w:val="20"/>
        </w:rPr>
      </w:pPr>
      <w:r w:rsidRPr="00AE610D">
        <w:rPr>
          <w:sz w:val="20"/>
          <w:szCs w:val="20"/>
        </w:rPr>
        <w:t xml:space="preserve">Dal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Procedura selettiva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d="837" w:author="Emanuele Cardi" w:date="2024-07-28T10:48:00Z">
        <w:r w:rsidR="0065474A" w:rsidRPr="00AE610D">
          <w:rPr>
            <w:sz w:val="20"/>
            <w:szCs w:val="20"/>
          </w:rPr>
        </w:r>
      </w:ins>
      <w:r w:rsidR="0065474A">
        <w:rPr>
          <w:sz w:val="20"/>
          <w:szCs w:val="20"/>
        </w:rPr>
        <w:fldChar w:fldCharType="separate"/>
      </w:r>
      <w:r w:rsidRPr="00AE610D">
        <w:rPr>
          <w:sz w:val="20"/>
          <w:szCs w:val="20"/>
        </w:rPr>
        <w:fldChar w:fldCharType="end"/>
      </w:r>
      <w:r>
        <w:rPr>
          <w:sz w:val="20"/>
          <w:szCs w:val="20"/>
        </w:rPr>
        <w:t xml:space="preserve"> si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d="838" w:author="Emanuele Cardi" w:date="2024-07-28T10:48:00Z">
        <w:r w:rsidR="0065474A" w:rsidRPr="00AE610D">
          <w:rPr>
            <w:sz w:val="20"/>
            <w:szCs w:val="20"/>
          </w:rPr>
        </w:r>
      </w:ins>
      <w:r w:rsidR="0065474A">
        <w:rPr>
          <w:sz w:val="20"/>
          <w:szCs w:val="20"/>
        </w:rPr>
        <w:fldChar w:fldCharType="separate"/>
      </w:r>
      <w:r w:rsidRPr="00AE610D">
        <w:rPr>
          <w:sz w:val="20"/>
          <w:szCs w:val="20"/>
        </w:rPr>
        <w:fldChar w:fldCharType="end"/>
      </w:r>
      <w:r>
        <w:rPr>
          <w:sz w:val="20"/>
          <w:szCs w:val="20"/>
        </w:rPr>
        <w:t xml:space="preserve"> no</w:t>
      </w:r>
    </w:p>
    <w:p w14:paraId="75272C97" w14:textId="77777777" w:rsidR="00235833" w:rsidRDefault="00235833" w:rsidP="00235833">
      <w:pPr>
        <w:pStyle w:val="Standard"/>
        <w:spacing w:before="100"/>
        <w:jc w:val="both"/>
        <w:rPr>
          <w:sz w:val="20"/>
          <w:szCs w:val="20"/>
        </w:rPr>
      </w:pPr>
      <w:r>
        <w:rPr>
          <w:sz w:val="20"/>
          <w:szCs w:val="20"/>
        </w:rPr>
        <w:t xml:space="preserve">Numero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Data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p>
    <w:p w14:paraId="76CC0491" w14:textId="77777777" w:rsidR="00AE610D" w:rsidRPr="00AE610D" w:rsidRDefault="00AE610D" w:rsidP="00AE610D">
      <w:pPr>
        <w:pStyle w:val="Standard"/>
        <w:spacing w:before="100"/>
        <w:jc w:val="both"/>
        <w:rPr>
          <w:sz w:val="20"/>
          <w:szCs w:val="20"/>
        </w:rPr>
      </w:pPr>
    </w:p>
    <w:p w14:paraId="33AF2511" w14:textId="5A97A661" w:rsidR="00AE610D" w:rsidRPr="00AE610D" w:rsidRDefault="00AE610D" w:rsidP="00AE610D">
      <w:pPr>
        <w:pStyle w:val="Standard"/>
        <w:spacing w:before="200"/>
        <w:jc w:val="both"/>
        <w:rPr>
          <w:sz w:val="20"/>
          <w:szCs w:val="20"/>
        </w:rPr>
      </w:pPr>
      <w:r w:rsidRPr="00AE610D">
        <w:rPr>
          <w:sz w:val="20"/>
          <w:szCs w:val="20"/>
        </w:rPr>
        <w:t>a</w:t>
      </w:r>
      <w:r w:rsidRPr="00AE610D">
        <w:rPr>
          <w:b/>
          <w:bCs/>
          <w:sz w:val="20"/>
          <w:szCs w:val="20"/>
          <w:u w:val="single"/>
        </w:rPr>
        <w:t>.a. 2022/2023</w:t>
      </w:r>
    </w:p>
    <w:p w14:paraId="612DC016" w14:textId="77777777" w:rsidR="00AE610D" w:rsidRPr="00AE610D" w:rsidRDefault="00AE610D" w:rsidP="00AE610D">
      <w:pPr>
        <w:pStyle w:val="Standard"/>
        <w:spacing w:before="100"/>
        <w:jc w:val="both"/>
        <w:rPr>
          <w:sz w:val="20"/>
          <w:szCs w:val="20"/>
        </w:rPr>
      </w:pPr>
      <w:r w:rsidRPr="00AE610D">
        <w:rPr>
          <w:sz w:val="20"/>
          <w:szCs w:val="20"/>
        </w:rPr>
        <w:t xml:space="preserve">Sede </w:t>
      </w:r>
      <w:r w:rsidRPr="00AE610D">
        <w:rPr>
          <w:sz w:val="20"/>
          <w:szCs w:val="20"/>
        </w:rPr>
        <w:fldChar w:fldCharType="begin">
          <w:ffData>
            <w:name w:val="Testo3"/>
            <w:enabled/>
            <w:calcOnExit w:val="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settore codice </w:t>
      </w:r>
      <w:r w:rsidRPr="00AE610D">
        <w:rPr>
          <w:sz w:val="20"/>
          <w:szCs w:val="20"/>
        </w:rPr>
        <w:fldChar w:fldCharType="begin">
          <w:ffData>
            <w:name w:val=""/>
            <w:enabled/>
            <w:calcOnExit w:val="0"/>
            <w:textInput>
              <w:maxLength w:val="4"/>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w:t>
      </w:r>
      <w:r w:rsidRPr="00AE610D">
        <w:rPr>
          <w:sz w:val="20"/>
          <w:szCs w:val="20"/>
        </w:rPr>
        <w:fldChar w:fldCharType="begin">
          <w:ffData>
            <w:name w:val=""/>
            <w:enabled/>
            <w:calcOnExit w:val="0"/>
            <w:textInput>
              <w:type w:val="number"/>
              <w:maxLength w:val="2"/>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disciplina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p>
    <w:p w14:paraId="7AE69B42" w14:textId="33C78AF7" w:rsidR="00235833" w:rsidRDefault="00235833" w:rsidP="00235833">
      <w:pPr>
        <w:pStyle w:val="Standard"/>
        <w:spacing w:before="100"/>
        <w:jc w:val="both"/>
        <w:rPr>
          <w:sz w:val="20"/>
          <w:szCs w:val="20"/>
        </w:rPr>
      </w:pPr>
      <w:r w:rsidRPr="00AE610D">
        <w:rPr>
          <w:sz w:val="20"/>
          <w:szCs w:val="20"/>
        </w:rPr>
        <w:t xml:space="preserve">Dal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Procedura selettiva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d="839" w:author="Emanuele Cardi" w:date="2024-07-28T10:48:00Z">
        <w:r w:rsidR="0065474A" w:rsidRPr="00AE610D">
          <w:rPr>
            <w:sz w:val="20"/>
            <w:szCs w:val="20"/>
          </w:rPr>
        </w:r>
      </w:ins>
      <w:r w:rsidR="0065474A">
        <w:rPr>
          <w:sz w:val="20"/>
          <w:szCs w:val="20"/>
        </w:rPr>
        <w:fldChar w:fldCharType="separate"/>
      </w:r>
      <w:r w:rsidRPr="00AE610D">
        <w:rPr>
          <w:sz w:val="20"/>
          <w:szCs w:val="20"/>
        </w:rPr>
        <w:fldChar w:fldCharType="end"/>
      </w:r>
      <w:r>
        <w:rPr>
          <w:sz w:val="20"/>
          <w:szCs w:val="20"/>
        </w:rPr>
        <w:t xml:space="preserve"> si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d="840" w:author="Emanuele Cardi" w:date="2024-07-28T10:48:00Z">
        <w:r w:rsidR="0065474A" w:rsidRPr="00AE610D">
          <w:rPr>
            <w:sz w:val="20"/>
            <w:szCs w:val="20"/>
          </w:rPr>
        </w:r>
      </w:ins>
      <w:r w:rsidR="0065474A">
        <w:rPr>
          <w:sz w:val="20"/>
          <w:szCs w:val="20"/>
        </w:rPr>
        <w:fldChar w:fldCharType="separate"/>
      </w:r>
      <w:r w:rsidRPr="00AE610D">
        <w:rPr>
          <w:sz w:val="20"/>
          <w:szCs w:val="20"/>
        </w:rPr>
        <w:fldChar w:fldCharType="end"/>
      </w:r>
      <w:r>
        <w:rPr>
          <w:sz w:val="20"/>
          <w:szCs w:val="20"/>
        </w:rPr>
        <w:t xml:space="preserve"> no</w:t>
      </w:r>
    </w:p>
    <w:p w14:paraId="7BDF1D4C" w14:textId="77777777" w:rsidR="00235833" w:rsidRDefault="00235833" w:rsidP="00235833">
      <w:pPr>
        <w:pStyle w:val="Standard"/>
        <w:spacing w:before="100"/>
        <w:jc w:val="both"/>
        <w:rPr>
          <w:sz w:val="20"/>
          <w:szCs w:val="20"/>
        </w:rPr>
      </w:pPr>
      <w:r>
        <w:rPr>
          <w:sz w:val="20"/>
          <w:szCs w:val="20"/>
        </w:rPr>
        <w:t xml:space="preserve">Numero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Data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p>
    <w:p w14:paraId="08D1443D" w14:textId="77777777" w:rsidR="00AE610D" w:rsidRPr="00AE610D" w:rsidRDefault="00AE610D" w:rsidP="00AE610D">
      <w:pPr>
        <w:pStyle w:val="Standard"/>
        <w:spacing w:before="200"/>
        <w:jc w:val="both"/>
        <w:rPr>
          <w:sz w:val="20"/>
          <w:szCs w:val="20"/>
        </w:rPr>
      </w:pPr>
      <w:r w:rsidRPr="00AE610D">
        <w:rPr>
          <w:sz w:val="20"/>
          <w:szCs w:val="20"/>
        </w:rPr>
        <w:t>a</w:t>
      </w:r>
      <w:r w:rsidRPr="00AE610D">
        <w:rPr>
          <w:b/>
          <w:bCs/>
          <w:sz w:val="20"/>
          <w:szCs w:val="20"/>
          <w:u w:val="single"/>
        </w:rPr>
        <w:t>.a. 2022/2023</w:t>
      </w:r>
    </w:p>
    <w:p w14:paraId="5F338531" w14:textId="77777777" w:rsidR="00AE610D" w:rsidRPr="00AE610D" w:rsidRDefault="00AE610D" w:rsidP="00AE610D">
      <w:pPr>
        <w:pStyle w:val="Standard"/>
        <w:spacing w:before="100"/>
        <w:jc w:val="both"/>
        <w:rPr>
          <w:sz w:val="20"/>
          <w:szCs w:val="20"/>
        </w:rPr>
      </w:pPr>
      <w:r w:rsidRPr="00AE610D">
        <w:rPr>
          <w:sz w:val="20"/>
          <w:szCs w:val="20"/>
        </w:rPr>
        <w:t xml:space="preserve">Sede </w:t>
      </w:r>
      <w:r w:rsidRPr="00AE610D">
        <w:rPr>
          <w:sz w:val="20"/>
          <w:szCs w:val="20"/>
        </w:rPr>
        <w:fldChar w:fldCharType="begin">
          <w:ffData>
            <w:name w:val="Testo3"/>
            <w:enabled/>
            <w:calcOnExit w:val="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settore codice </w:t>
      </w:r>
      <w:r w:rsidRPr="00AE610D">
        <w:rPr>
          <w:sz w:val="20"/>
          <w:szCs w:val="20"/>
        </w:rPr>
        <w:fldChar w:fldCharType="begin">
          <w:ffData>
            <w:name w:val=""/>
            <w:enabled/>
            <w:calcOnExit w:val="0"/>
            <w:textInput>
              <w:maxLength w:val="4"/>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w:t>
      </w:r>
      <w:r w:rsidRPr="00AE610D">
        <w:rPr>
          <w:sz w:val="20"/>
          <w:szCs w:val="20"/>
        </w:rPr>
        <w:fldChar w:fldCharType="begin">
          <w:ffData>
            <w:name w:val=""/>
            <w:enabled/>
            <w:calcOnExit w:val="0"/>
            <w:textInput>
              <w:type w:val="number"/>
              <w:maxLength w:val="2"/>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disciplina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p>
    <w:p w14:paraId="3973E339" w14:textId="623365D2" w:rsidR="00235833" w:rsidRDefault="00235833" w:rsidP="00235833">
      <w:pPr>
        <w:pStyle w:val="Standard"/>
        <w:spacing w:before="100"/>
        <w:jc w:val="both"/>
        <w:rPr>
          <w:sz w:val="20"/>
          <w:szCs w:val="20"/>
        </w:rPr>
      </w:pPr>
      <w:r w:rsidRPr="00AE610D">
        <w:rPr>
          <w:sz w:val="20"/>
          <w:szCs w:val="20"/>
        </w:rPr>
        <w:t xml:space="preserve">Dal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Procedura selettiva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d="841" w:author="Emanuele Cardi" w:date="2024-07-28T10:48:00Z">
        <w:r w:rsidR="0065474A" w:rsidRPr="00AE610D">
          <w:rPr>
            <w:sz w:val="20"/>
            <w:szCs w:val="20"/>
          </w:rPr>
        </w:r>
      </w:ins>
      <w:r w:rsidR="0065474A">
        <w:rPr>
          <w:sz w:val="20"/>
          <w:szCs w:val="20"/>
        </w:rPr>
        <w:fldChar w:fldCharType="separate"/>
      </w:r>
      <w:r w:rsidRPr="00AE610D">
        <w:rPr>
          <w:sz w:val="20"/>
          <w:szCs w:val="20"/>
        </w:rPr>
        <w:fldChar w:fldCharType="end"/>
      </w:r>
      <w:r>
        <w:rPr>
          <w:sz w:val="20"/>
          <w:szCs w:val="20"/>
        </w:rPr>
        <w:t xml:space="preserve"> si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d="842" w:author="Emanuele Cardi" w:date="2024-07-28T10:48:00Z">
        <w:r w:rsidR="0065474A" w:rsidRPr="00AE610D">
          <w:rPr>
            <w:sz w:val="20"/>
            <w:szCs w:val="20"/>
          </w:rPr>
        </w:r>
      </w:ins>
      <w:r w:rsidR="0065474A">
        <w:rPr>
          <w:sz w:val="20"/>
          <w:szCs w:val="20"/>
        </w:rPr>
        <w:fldChar w:fldCharType="separate"/>
      </w:r>
      <w:r w:rsidRPr="00AE610D">
        <w:rPr>
          <w:sz w:val="20"/>
          <w:szCs w:val="20"/>
        </w:rPr>
        <w:fldChar w:fldCharType="end"/>
      </w:r>
      <w:r>
        <w:rPr>
          <w:sz w:val="20"/>
          <w:szCs w:val="20"/>
        </w:rPr>
        <w:t xml:space="preserve"> no</w:t>
      </w:r>
    </w:p>
    <w:p w14:paraId="2DE0C9DD" w14:textId="77777777" w:rsidR="00235833" w:rsidRDefault="00235833" w:rsidP="00235833">
      <w:pPr>
        <w:pStyle w:val="Standard"/>
        <w:spacing w:before="100"/>
        <w:jc w:val="both"/>
        <w:rPr>
          <w:sz w:val="20"/>
          <w:szCs w:val="20"/>
        </w:rPr>
      </w:pPr>
      <w:r>
        <w:rPr>
          <w:sz w:val="20"/>
          <w:szCs w:val="20"/>
        </w:rPr>
        <w:t xml:space="preserve">Numero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Data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p>
    <w:p w14:paraId="075CA922" w14:textId="77777777" w:rsidR="00AE610D" w:rsidRPr="00AE610D" w:rsidRDefault="00AE610D" w:rsidP="00AE610D">
      <w:pPr>
        <w:pStyle w:val="Standard"/>
        <w:spacing w:before="100"/>
        <w:jc w:val="both"/>
        <w:rPr>
          <w:sz w:val="20"/>
          <w:szCs w:val="20"/>
        </w:rPr>
      </w:pPr>
    </w:p>
    <w:p w14:paraId="2A61C079" w14:textId="50EFBCBB" w:rsidR="00AE610D" w:rsidRPr="00AE610D" w:rsidRDefault="00AE610D" w:rsidP="00AE610D">
      <w:pPr>
        <w:pStyle w:val="Standard"/>
        <w:spacing w:before="200"/>
        <w:jc w:val="both"/>
        <w:rPr>
          <w:sz w:val="20"/>
          <w:szCs w:val="20"/>
        </w:rPr>
      </w:pPr>
      <w:r w:rsidRPr="00AE610D">
        <w:rPr>
          <w:sz w:val="20"/>
          <w:szCs w:val="20"/>
        </w:rPr>
        <w:t>a</w:t>
      </w:r>
      <w:r w:rsidRPr="00AE610D">
        <w:rPr>
          <w:b/>
          <w:bCs/>
          <w:sz w:val="20"/>
          <w:szCs w:val="20"/>
          <w:u w:val="single"/>
        </w:rPr>
        <w:t>.a. 2021/2022</w:t>
      </w:r>
    </w:p>
    <w:p w14:paraId="0321B0A3" w14:textId="77777777" w:rsidR="00AE610D" w:rsidRPr="00AE610D" w:rsidRDefault="00AE610D" w:rsidP="00AE610D">
      <w:pPr>
        <w:pStyle w:val="Standard"/>
        <w:spacing w:before="100"/>
        <w:jc w:val="both"/>
        <w:rPr>
          <w:sz w:val="20"/>
          <w:szCs w:val="20"/>
        </w:rPr>
      </w:pPr>
      <w:r w:rsidRPr="00AE610D">
        <w:rPr>
          <w:sz w:val="20"/>
          <w:szCs w:val="20"/>
        </w:rPr>
        <w:t xml:space="preserve">Sede </w:t>
      </w:r>
      <w:r w:rsidRPr="00AE610D">
        <w:rPr>
          <w:sz w:val="20"/>
          <w:szCs w:val="20"/>
        </w:rPr>
        <w:fldChar w:fldCharType="begin">
          <w:ffData>
            <w:name w:val="Testo3"/>
            <w:enabled/>
            <w:calcOnExit w:val="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settore codice </w:t>
      </w:r>
      <w:r w:rsidRPr="00AE610D">
        <w:rPr>
          <w:sz w:val="20"/>
          <w:szCs w:val="20"/>
        </w:rPr>
        <w:fldChar w:fldCharType="begin">
          <w:ffData>
            <w:name w:val=""/>
            <w:enabled/>
            <w:calcOnExit w:val="0"/>
            <w:textInput>
              <w:maxLength w:val="4"/>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w:t>
      </w:r>
      <w:r w:rsidRPr="00AE610D">
        <w:rPr>
          <w:sz w:val="20"/>
          <w:szCs w:val="20"/>
        </w:rPr>
        <w:fldChar w:fldCharType="begin">
          <w:ffData>
            <w:name w:val=""/>
            <w:enabled/>
            <w:calcOnExit w:val="0"/>
            <w:textInput>
              <w:type w:val="number"/>
              <w:maxLength w:val="2"/>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disciplina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p>
    <w:p w14:paraId="23ACFA0E" w14:textId="6D1166B0" w:rsidR="00235833" w:rsidRDefault="00235833" w:rsidP="00235833">
      <w:pPr>
        <w:pStyle w:val="Standard"/>
        <w:spacing w:before="100"/>
        <w:jc w:val="both"/>
        <w:rPr>
          <w:sz w:val="20"/>
          <w:szCs w:val="20"/>
        </w:rPr>
      </w:pPr>
      <w:r w:rsidRPr="00AE610D">
        <w:rPr>
          <w:sz w:val="20"/>
          <w:szCs w:val="20"/>
        </w:rPr>
        <w:t xml:space="preserve">Dal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Procedura selettiva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d="843" w:author="Emanuele Cardi" w:date="2024-07-28T10:48:00Z">
        <w:r w:rsidR="0065474A" w:rsidRPr="00AE610D">
          <w:rPr>
            <w:sz w:val="20"/>
            <w:szCs w:val="20"/>
          </w:rPr>
        </w:r>
      </w:ins>
      <w:r w:rsidR="0065474A">
        <w:rPr>
          <w:sz w:val="20"/>
          <w:szCs w:val="20"/>
        </w:rPr>
        <w:fldChar w:fldCharType="separate"/>
      </w:r>
      <w:r w:rsidRPr="00AE610D">
        <w:rPr>
          <w:sz w:val="20"/>
          <w:szCs w:val="20"/>
        </w:rPr>
        <w:fldChar w:fldCharType="end"/>
      </w:r>
      <w:r>
        <w:rPr>
          <w:sz w:val="20"/>
          <w:szCs w:val="20"/>
        </w:rPr>
        <w:t xml:space="preserve"> si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d="844" w:author="Emanuele Cardi" w:date="2024-07-28T10:48:00Z">
        <w:r w:rsidR="0065474A" w:rsidRPr="00AE610D">
          <w:rPr>
            <w:sz w:val="20"/>
            <w:szCs w:val="20"/>
          </w:rPr>
        </w:r>
      </w:ins>
      <w:r w:rsidR="0065474A">
        <w:rPr>
          <w:sz w:val="20"/>
          <w:szCs w:val="20"/>
        </w:rPr>
        <w:fldChar w:fldCharType="separate"/>
      </w:r>
      <w:r w:rsidRPr="00AE610D">
        <w:rPr>
          <w:sz w:val="20"/>
          <w:szCs w:val="20"/>
        </w:rPr>
        <w:fldChar w:fldCharType="end"/>
      </w:r>
      <w:r>
        <w:rPr>
          <w:sz w:val="20"/>
          <w:szCs w:val="20"/>
        </w:rPr>
        <w:t xml:space="preserve"> no</w:t>
      </w:r>
    </w:p>
    <w:p w14:paraId="3E01AB9A" w14:textId="77777777" w:rsidR="00235833" w:rsidRDefault="00235833" w:rsidP="00235833">
      <w:pPr>
        <w:pStyle w:val="Standard"/>
        <w:spacing w:before="100"/>
        <w:jc w:val="both"/>
        <w:rPr>
          <w:sz w:val="20"/>
          <w:szCs w:val="20"/>
        </w:rPr>
      </w:pPr>
      <w:r>
        <w:rPr>
          <w:sz w:val="20"/>
          <w:szCs w:val="20"/>
        </w:rPr>
        <w:t xml:space="preserve">Numero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Data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p>
    <w:p w14:paraId="4D1677CC" w14:textId="77777777" w:rsidR="00AE610D" w:rsidRPr="00AE610D" w:rsidRDefault="00AE610D" w:rsidP="00AE610D">
      <w:pPr>
        <w:pStyle w:val="Standard"/>
        <w:spacing w:before="200"/>
        <w:jc w:val="both"/>
        <w:rPr>
          <w:sz w:val="20"/>
          <w:szCs w:val="20"/>
        </w:rPr>
      </w:pPr>
      <w:r w:rsidRPr="00AE610D">
        <w:rPr>
          <w:sz w:val="20"/>
          <w:szCs w:val="20"/>
        </w:rPr>
        <w:t>a</w:t>
      </w:r>
      <w:r w:rsidRPr="00AE610D">
        <w:rPr>
          <w:b/>
          <w:bCs/>
          <w:sz w:val="20"/>
          <w:szCs w:val="20"/>
          <w:u w:val="single"/>
        </w:rPr>
        <w:t>.a. 2021/2022</w:t>
      </w:r>
    </w:p>
    <w:p w14:paraId="71FE9A0F" w14:textId="77777777" w:rsidR="00AE610D" w:rsidRPr="00AE610D" w:rsidRDefault="00AE610D" w:rsidP="00AE610D">
      <w:pPr>
        <w:pStyle w:val="Standard"/>
        <w:spacing w:before="100"/>
        <w:jc w:val="both"/>
        <w:rPr>
          <w:sz w:val="20"/>
          <w:szCs w:val="20"/>
        </w:rPr>
      </w:pPr>
      <w:r w:rsidRPr="00AE610D">
        <w:rPr>
          <w:sz w:val="20"/>
          <w:szCs w:val="20"/>
        </w:rPr>
        <w:t xml:space="preserve">Sede </w:t>
      </w:r>
      <w:r w:rsidRPr="00AE610D">
        <w:rPr>
          <w:sz w:val="20"/>
          <w:szCs w:val="20"/>
        </w:rPr>
        <w:fldChar w:fldCharType="begin">
          <w:ffData>
            <w:name w:val="Testo3"/>
            <w:enabled/>
            <w:calcOnExit w:val="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settore codice </w:t>
      </w:r>
      <w:r w:rsidRPr="00AE610D">
        <w:rPr>
          <w:sz w:val="20"/>
          <w:szCs w:val="20"/>
        </w:rPr>
        <w:fldChar w:fldCharType="begin">
          <w:ffData>
            <w:name w:val=""/>
            <w:enabled/>
            <w:calcOnExit w:val="0"/>
            <w:textInput>
              <w:maxLength w:val="4"/>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w:t>
      </w:r>
      <w:r w:rsidRPr="00AE610D">
        <w:rPr>
          <w:sz w:val="20"/>
          <w:szCs w:val="20"/>
        </w:rPr>
        <w:fldChar w:fldCharType="begin">
          <w:ffData>
            <w:name w:val=""/>
            <w:enabled/>
            <w:calcOnExit w:val="0"/>
            <w:textInput>
              <w:type w:val="number"/>
              <w:maxLength w:val="2"/>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disciplina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p>
    <w:p w14:paraId="6120F57B" w14:textId="4592D3E6" w:rsidR="00235833" w:rsidRDefault="00235833" w:rsidP="00235833">
      <w:pPr>
        <w:pStyle w:val="Standard"/>
        <w:spacing w:before="100"/>
        <w:jc w:val="both"/>
        <w:rPr>
          <w:sz w:val="20"/>
          <w:szCs w:val="20"/>
        </w:rPr>
      </w:pPr>
      <w:r w:rsidRPr="00AE610D">
        <w:rPr>
          <w:sz w:val="20"/>
          <w:szCs w:val="20"/>
        </w:rPr>
        <w:t xml:space="preserve">Dal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Procedura selettiva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d="845" w:author="Emanuele Cardi" w:date="2024-07-28T10:48:00Z">
        <w:r w:rsidR="0065474A" w:rsidRPr="00AE610D">
          <w:rPr>
            <w:sz w:val="20"/>
            <w:szCs w:val="20"/>
          </w:rPr>
        </w:r>
      </w:ins>
      <w:r w:rsidR="0065474A">
        <w:rPr>
          <w:sz w:val="20"/>
          <w:szCs w:val="20"/>
        </w:rPr>
        <w:fldChar w:fldCharType="separate"/>
      </w:r>
      <w:r w:rsidRPr="00AE610D">
        <w:rPr>
          <w:sz w:val="20"/>
          <w:szCs w:val="20"/>
        </w:rPr>
        <w:fldChar w:fldCharType="end"/>
      </w:r>
      <w:r>
        <w:rPr>
          <w:sz w:val="20"/>
          <w:szCs w:val="20"/>
        </w:rPr>
        <w:t xml:space="preserve"> si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d="846" w:author="Emanuele Cardi" w:date="2024-07-28T10:48:00Z">
        <w:r w:rsidR="0065474A" w:rsidRPr="00AE610D">
          <w:rPr>
            <w:sz w:val="20"/>
            <w:szCs w:val="20"/>
          </w:rPr>
        </w:r>
      </w:ins>
      <w:r w:rsidR="0065474A">
        <w:rPr>
          <w:sz w:val="20"/>
          <w:szCs w:val="20"/>
        </w:rPr>
        <w:fldChar w:fldCharType="separate"/>
      </w:r>
      <w:r w:rsidRPr="00AE610D">
        <w:rPr>
          <w:sz w:val="20"/>
          <w:szCs w:val="20"/>
        </w:rPr>
        <w:fldChar w:fldCharType="end"/>
      </w:r>
      <w:r>
        <w:rPr>
          <w:sz w:val="20"/>
          <w:szCs w:val="20"/>
        </w:rPr>
        <w:t xml:space="preserve"> no</w:t>
      </w:r>
    </w:p>
    <w:p w14:paraId="487654E9" w14:textId="77777777" w:rsidR="00235833" w:rsidRDefault="00235833" w:rsidP="00235833">
      <w:pPr>
        <w:pStyle w:val="Standard"/>
        <w:spacing w:before="100"/>
        <w:jc w:val="both"/>
        <w:rPr>
          <w:sz w:val="20"/>
          <w:szCs w:val="20"/>
        </w:rPr>
      </w:pPr>
      <w:r>
        <w:rPr>
          <w:sz w:val="20"/>
          <w:szCs w:val="20"/>
        </w:rPr>
        <w:t xml:space="preserve">Numero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Data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p>
    <w:p w14:paraId="4C9361A9" w14:textId="77777777" w:rsidR="00AE610D" w:rsidRDefault="00AE610D" w:rsidP="00AE610D">
      <w:pPr>
        <w:pStyle w:val="Standard"/>
        <w:spacing w:before="100"/>
        <w:jc w:val="both"/>
        <w:rPr>
          <w:sz w:val="20"/>
          <w:szCs w:val="20"/>
        </w:rPr>
      </w:pPr>
    </w:p>
    <w:p w14:paraId="01C51478" w14:textId="77777777" w:rsidR="00235833" w:rsidRDefault="00235833" w:rsidP="00AE610D">
      <w:pPr>
        <w:pStyle w:val="Standard"/>
        <w:spacing w:before="100"/>
        <w:jc w:val="both"/>
        <w:rPr>
          <w:sz w:val="20"/>
          <w:szCs w:val="20"/>
        </w:rPr>
      </w:pPr>
    </w:p>
    <w:p w14:paraId="53BDFF0E" w14:textId="77777777" w:rsidR="00235833" w:rsidRPr="00AE610D" w:rsidRDefault="00235833" w:rsidP="00AE610D">
      <w:pPr>
        <w:pStyle w:val="Standard"/>
        <w:spacing w:before="100"/>
        <w:jc w:val="both"/>
        <w:rPr>
          <w:sz w:val="20"/>
          <w:szCs w:val="20"/>
        </w:rPr>
      </w:pPr>
    </w:p>
    <w:p w14:paraId="1D2EFA57" w14:textId="3FE8B0A9" w:rsidR="00AE610D" w:rsidRPr="00AE610D" w:rsidRDefault="00AE610D" w:rsidP="00AE610D">
      <w:pPr>
        <w:pStyle w:val="Standard"/>
        <w:spacing w:before="200"/>
        <w:jc w:val="both"/>
        <w:rPr>
          <w:sz w:val="20"/>
          <w:szCs w:val="20"/>
        </w:rPr>
      </w:pPr>
      <w:r w:rsidRPr="00AE610D">
        <w:rPr>
          <w:sz w:val="20"/>
          <w:szCs w:val="20"/>
        </w:rPr>
        <w:lastRenderedPageBreak/>
        <w:t>a</w:t>
      </w:r>
      <w:r w:rsidRPr="00AE610D">
        <w:rPr>
          <w:b/>
          <w:bCs/>
          <w:sz w:val="20"/>
          <w:szCs w:val="20"/>
          <w:u w:val="single"/>
        </w:rPr>
        <w:t>.a. 2020/2021</w:t>
      </w:r>
    </w:p>
    <w:p w14:paraId="2E46AF60" w14:textId="77777777" w:rsidR="00AE610D" w:rsidRPr="00AE610D" w:rsidRDefault="00AE610D" w:rsidP="00AE610D">
      <w:pPr>
        <w:pStyle w:val="Standard"/>
        <w:spacing w:before="100"/>
        <w:jc w:val="both"/>
        <w:rPr>
          <w:sz w:val="20"/>
          <w:szCs w:val="20"/>
        </w:rPr>
      </w:pPr>
      <w:r w:rsidRPr="00AE610D">
        <w:rPr>
          <w:sz w:val="20"/>
          <w:szCs w:val="20"/>
        </w:rPr>
        <w:t xml:space="preserve">Sede </w:t>
      </w:r>
      <w:r w:rsidRPr="00AE610D">
        <w:rPr>
          <w:sz w:val="20"/>
          <w:szCs w:val="20"/>
        </w:rPr>
        <w:fldChar w:fldCharType="begin">
          <w:ffData>
            <w:name w:val="Testo3"/>
            <w:enabled/>
            <w:calcOnExit w:val="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settore codice </w:t>
      </w:r>
      <w:r w:rsidRPr="00AE610D">
        <w:rPr>
          <w:sz w:val="20"/>
          <w:szCs w:val="20"/>
        </w:rPr>
        <w:fldChar w:fldCharType="begin">
          <w:ffData>
            <w:name w:val=""/>
            <w:enabled/>
            <w:calcOnExit w:val="0"/>
            <w:textInput>
              <w:maxLength w:val="4"/>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w:t>
      </w:r>
      <w:r w:rsidRPr="00AE610D">
        <w:rPr>
          <w:sz w:val="20"/>
          <w:szCs w:val="20"/>
        </w:rPr>
        <w:fldChar w:fldCharType="begin">
          <w:ffData>
            <w:name w:val=""/>
            <w:enabled/>
            <w:calcOnExit w:val="0"/>
            <w:textInput>
              <w:type w:val="number"/>
              <w:maxLength w:val="2"/>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disciplina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p>
    <w:p w14:paraId="3AEEA8BA" w14:textId="6C3FBD97" w:rsidR="00235833" w:rsidRDefault="00235833" w:rsidP="00235833">
      <w:pPr>
        <w:pStyle w:val="Standard"/>
        <w:spacing w:before="100"/>
        <w:jc w:val="both"/>
        <w:rPr>
          <w:sz w:val="20"/>
          <w:szCs w:val="20"/>
        </w:rPr>
      </w:pPr>
      <w:r w:rsidRPr="00AE610D">
        <w:rPr>
          <w:sz w:val="20"/>
          <w:szCs w:val="20"/>
        </w:rPr>
        <w:t xml:space="preserve">Dal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r>
        <w:rPr>
          <w:sz w:val="20"/>
          <w:szCs w:val="20"/>
        </w:rPr>
        <w:tab/>
        <w:t xml:space="preserve">Procedura selettiva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d="847" w:author="Emanuele Cardi" w:date="2024-07-28T10:48:00Z">
        <w:r w:rsidR="0065474A" w:rsidRPr="00AE610D">
          <w:rPr>
            <w:sz w:val="20"/>
            <w:szCs w:val="20"/>
          </w:rPr>
        </w:r>
      </w:ins>
      <w:r w:rsidR="0065474A">
        <w:rPr>
          <w:sz w:val="20"/>
          <w:szCs w:val="20"/>
        </w:rPr>
        <w:fldChar w:fldCharType="separate"/>
      </w:r>
      <w:r w:rsidRPr="00AE610D">
        <w:rPr>
          <w:sz w:val="20"/>
          <w:szCs w:val="20"/>
        </w:rPr>
        <w:fldChar w:fldCharType="end"/>
      </w:r>
      <w:r>
        <w:rPr>
          <w:sz w:val="20"/>
          <w:szCs w:val="20"/>
        </w:rPr>
        <w:t xml:space="preserve"> si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d="848" w:author="Emanuele Cardi" w:date="2024-07-28T10:48:00Z">
        <w:r w:rsidR="0065474A" w:rsidRPr="00AE610D">
          <w:rPr>
            <w:sz w:val="20"/>
            <w:szCs w:val="20"/>
          </w:rPr>
        </w:r>
      </w:ins>
      <w:r w:rsidR="0065474A">
        <w:rPr>
          <w:sz w:val="20"/>
          <w:szCs w:val="20"/>
        </w:rPr>
        <w:fldChar w:fldCharType="separate"/>
      </w:r>
      <w:r w:rsidRPr="00AE610D">
        <w:rPr>
          <w:sz w:val="20"/>
          <w:szCs w:val="20"/>
        </w:rPr>
        <w:fldChar w:fldCharType="end"/>
      </w:r>
      <w:r>
        <w:rPr>
          <w:sz w:val="20"/>
          <w:szCs w:val="20"/>
        </w:rPr>
        <w:t xml:space="preserve"> no</w:t>
      </w:r>
    </w:p>
    <w:p w14:paraId="70CBBCD6" w14:textId="77777777" w:rsidR="00235833" w:rsidRDefault="00235833" w:rsidP="00235833">
      <w:pPr>
        <w:pStyle w:val="Standard"/>
        <w:spacing w:before="100"/>
        <w:jc w:val="both"/>
        <w:rPr>
          <w:sz w:val="20"/>
          <w:szCs w:val="20"/>
        </w:rPr>
      </w:pPr>
      <w:r>
        <w:rPr>
          <w:sz w:val="20"/>
          <w:szCs w:val="20"/>
        </w:rPr>
        <w:t xml:space="preserve">Numero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Data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p>
    <w:p w14:paraId="1126D531" w14:textId="77777777" w:rsidR="00AE610D" w:rsidRPr="00AE610D" w:rsidRDefault="00AE610D" w:rsidP="00AE610D">
      <w:pPr>
        <w:pStyle w:val="Standard"/>
        <w:spacing w:before="200"/>
        <w:jc w:val="both"/>
        <w:rPr>
          <w:sz w:val="20"/>
          <w:szCs w:val="20"/>
        </w:rPr>
      </w:pPr>
      <w:r w:rsidRPr="00AE610D">
        <w:rPr>
          <w:sz w:val="20"/>
          <w:szCs w:val="20"/>
        </w:rPr>
        <w:t>a</w:t>
      </w:r>
      <w:r w:rsidRPr="00AE610D">
        <w:rPr>
          <w:b/>
          <w:bCs/>
          <w:sz w:val="20"/>
          <w:szCs w:val="20"/>
          <w:u w:val="single"/>
        </w:rPr>
        <w:t>.a. 2020/2021</w:t>
      </w:r>
    </w:p>
    <w:p w14:paraId="19CD6409" w14:textId="77777777" w:rsidR="00AE610D" w:rsidRPr="00AE610D" w:rsidRDefault="00AE610D" w:rsidP="00AE610D">
      <w:pPr>
        <w:pStyle w:val="Standard"/>
        <w:spacing w:before="100"/>
        <w:jc w:val="both"/>
        <w:rPr>
          <w:sz w:val="20"/>
          <w:szCs w:val="20"/>
        </w:rPr>
      </w:pPr>
      <w:r w:rsidRPr="00AE610D">
        <w:rPr>
          <w:sz w:val="20"/>
          <w:szCs w:val="20"/>
        </w:rPr>
        <w:t xml:space="preserve">Sede </w:t>
      </w:r>
      <w:r w:rsidRPr="00AE610D">
        <w:rPr>
          <w:sz w:val="20"/>
          <w:szCs w:val="20"/>
        </w:rPr>
        <w:fldChar w:fldCharType="begin">
          <w:ffData>
            <w:name w:val="Testo3"/>
            <w:enabled/>
            <w:calcOnExit w:val="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settore codice </w:t>
      </w:r>
      <w:r w:rsidRPr="00AE610D">
        <w:rPr>
          <w:sz w:val="20"/>
          <w:szCs w:val="20"/>
        </w:rPr>
        <w:fldChar w:fldCharType="begin">
          <w:ffData>
            <w:name w:val=""/>
            <w:enabled/>
            <w:calcOnExit w:val="0"/>
            <w:textInput>
              <w:maxLength w:val="4"/>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w:t>
      </w:r>
      <w:r w:rsidRPr="00AE610D">
        <w:rPr>
          <w:sz w:val="20"/>
          <w:szCs w:val="20"/>
        </w:rPr>
        <w:fldChar w:fldCharType="begin">
          <w:ffData>
            <w:name w:val=""/>
            <w:enabled/>
            <w:calcOnExit w:val="0"/>
            <w:textInput>
              <w:type w:val="number"/>
              <w:maxLength w:val="2"/>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disciplina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p>
    <w:p w14:paraId="531852B4" w14:textId="36A5159E" w:rsidR="00235833" w:rsidRDefault="00235833" w:rsidP="00235833">
      <w:pPr>
        <w:pStyle w:val="Standard"/>
        <w:spacing w:before="100"/>
        <w:jc w:val="both"/>
        <w:rPr>
          <w:sz w:val="20"/>
          <w:szCs w:val="20"/>
        </w:rPr>
      </w:pPr>
      <w:r w:rsidRPr="00AE610D">
        <w:rPr>
          <w:sz w:val="20"/>
          <w:szCs w:val="20"/>
        </w:rPr>
        <w:t xml:space="preserve">Dal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r>
        <w:rPr>
          <w:sz w:val="20"/>
          <w:szCs w:val="20"/>
        </w:rPr>
        <w:tab/>
        <w:t xml:space="preserve">Procedura selettiva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d="849" w:author="Emanuele Cardi" w:date="2024-07-28T10:48:00Z">
        <w:r w:rsidR="0065474A" w:rsidRPr="00AE610D">
          <w:rPr>
            <w:sz w:val="20"/>
            <w:szCs w:val="20"/>
          </w:rPr>
        </w:r>
      </w:ins>
      <w:r w:rsidR="0065474A">
        <w:rPr>
          <w:sz w:val="20"/>
          <w:szCs w:val="20"/>
        </w:rPr>
        <w:fldChar w:fldCharType="separate"/>
      </w:r>
      <w:r w:rsidRPr="00AE610D">
        <w:rPr>
          <w:sz w:val="20"/>
          <w:szCs w:val="20"/>
        </w:rPr>
        <w:fldChar w:fldCharType="end"/>
      </w:r>
      <w:r>
        <w:rPr>
          <w:sz w:val="20"/>
          <w:szCs w:val="20"/>
        </w:rPr>
        <w:t xml:space="preserve"> si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d="850" w:author="Emanuele Cardi" w:date="2024-07-28T10:48:00Z">
        <w:r w:rsidR="0065474A" w:rsidRPr="00AE610D">
          <w:rPr>
            <w:sz w:val="20"/>
            <w:szCs w:val="20"/>
          </w:rPr>
        </w:r>
      </w:ins>
      <w:r w:rsidR="0065474A">
        <w:rPr>
          <w:sz w:val="20"/>
          <w:szCs w:val="20"/>
        </w:rPr>
        <w:fldChar w:fldCharType="separate"/>
      </w:r>
      <w:r w:rsidRPr="00AE610D">
        <w:rPr>
          <w:sz w:val="20"/>
          <w:szCs w:val="20"/>
        </w:rPr>
        <w:fldChar w:fldCharType="end"/>
      </w:r>
      <w:r>
        <w:rPr>
          <w:sz w:val="20"/>
          <w:szCs w:val="20"/>
        </w:rPr>
        <w:t xml:space="preserve"> no</w:t>
      </w:r>
    </w:p>
    <w:p w14:paraId="6729B20F" w14:textId="77777777" w:rsidR="00235833" w:rsidRDefault="00235833" w:rsidP="00235833">
      <w:pPr>
        <w:pStyle w:val="Standard"/>
        <w:spacing w:before="100"/>
        <w:jc w:val="both"/>
        <w:rPr>
          <w:sz w:val="20"/>
          <w:szCs w:val="20"/>
        </w:rPr>
      </w:pPr>
      <w:r>
        <w:rPr>
          <w:sz w:val="20"/>
          <w:szCs w:val="20"/>
        </w:rPr>
        <w:t xml:space="preserve">Numero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Data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p>
    <w:p w14:paraId="1514AC3E" w14:textId="5A3A484A" w:rsidR="00AE610D" w:rsidRPr="00AE610D" w:rsidRDefault="00AE610D" w:rsidP="00235833">
      <w:pPr>
        <w:pStyle w:val="Standard"/>
        <w:spacing w:before="300"/>
        <w:jc w:val="both"/>
        <w:rPr>
          <w:sz w:val="20"/>
          <w:szCs w:val="20"/>
        </w:rPr>
      </w:pPr>
      <w:r w:rsidRPr="00AE610D">
        <w:rPr>
          <w:sz w:val="20"/>
          <w:szCs w:val="20"/>
        </w:rPr>
        <w:t>a</w:t>
      </w:r>
      <w:r w:rsidRPr="00AE610D">
        <w:rPr>
          <w:b/>
          <w:bCs/>
          <w:sz w:val="20"/>
          <w:szCs w:val="20"/>
          <w:u w:val="single"/>
        </w:rPr>
        <w:t>.a. 2019/2020</w:t>
      </w:r>
    </w:p>
    <w:p w14:paraId="55207667" w14:textId="77777777" w:rsidR="00AE610D" w:rsidRPr="00AE610D" w:rsidRDefault="00AE610D" w:rsidP="00AE610D">
      <w:pPr>
        <w:pStyle w:val="Standard"/>
        <w:spacing w:before="100"/>
        <w:jc w:val="both"/>
        <w:rPr>
          <w:sz w:val="20"/>
          <w:szCs w:val="20"/>
        </w:rPr>
      </w:pPr>
      <w:r w:rsidRPr="00AE610D">
        <w:rPr>
          <w:sz w:val="20"/>
          <w:szCs w:val="20"/>
        </w:rPr>
        <w:t xml:space="preserve">Sede </w:t>
      </w:r>
      <w:r w:rsidRPr="00AE610D">
        <w:rPr>
          <w:sz w:val="20"/>
          <w:szCs w:val="20"/>
        </w:rPr>
        <w:fldChar w:fldCharType="begin">
          <w:ffData>
            <w:name w:val="Testo3"/>
            <w:enabled/>
            <w:calcOnExit w:val="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settore codice </w:t>
      </w:r>
      <w:r w:rsidRPr="00AE610D">
        <w:rPr>
          <w:sz w:val="20"/>
          <w:szCs w:val="20"/>
        </w:rPr>
        <w:fldChar w:fldCharType="begin">
          <w:ffData>
            <w:name w:val=""/>
            <w:enabled/>
            <w:calcOnExit w:val="0"/>
            <w:textInput>
              <w:maxLength w:val="4"/>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w:t>
      </w:r>
      <w:r w:rsidRPr="00AE610D">
        <w:rPr>
          <w:sz w:val="20"/>
          <w:szCs w:val="20"/>
        </w:rPr>
        <w:fldChar w:fldCharType="begin">
          <w:ffData>
            <w:name w:val=""/>
            <w:enabled/>
            <w:calcOnExit w:val="0"/>
            <w:textInput>
              <w:type w:val="number"/>
              <w:maxLength w:val="2"/>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disciplina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p>
    <w:p w14:paraId="45118CCD" w14:textId="1F37A0E3" w:rsidR="00235833" w:rsidRDefault="00235833" w:rsidP="00235833">
      <w:pPr>
        <w:pStyle w:val="Standard"/>
        <w:spacing w:before="100"/>
        <w:jc w:val="both"/>
        <w:rPr>
          <w:sz w:val="20"/>
          <w:szCs w:val="20"/>
        </w:rPr>
      </w:pPr>
      <w:r w:rsidRPr="00AE610D">
        <w:rPr>
          <w:sz w:val="20"/>
          <w:szCs w:val="20"/>
        </w:rPr>
        <w:t xml:space="preserve">Dal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r>
        <w:rPr>
          <w:sz w:val="20"/>
          <w:szCs w:val="20"/>
        </w:rPr>
        <w:tab/>
        <w:t xml:space="preserve">Procedura selettiva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d="851" w:author="Emanuele Cardi" w:date="2024-07-28T10:48:00Z">
        <w:r w:rsidR="0065474A" w:rsidRPr="00AE610D">
          <w:rPr>
            <w:sz w:val="20"/>
            <w:szCs w:val="20"/>
          </w:rPr>
        </w:r>
      </w:ins>
      <w:r w:rsidR="0065474A">
        <w:rPr>
          <w:sz w:val="20"/>
          <w:szCs w:val="20"/>
        </w:rPr>
        <w:fldChar w:fldCharType="separate"/>
      </w:r>
      <w:r w:rsidRPr="00AE610D">
        <w:rPr>
          <w:sz w:val="20"/>
          <w:szCs w:val="20"/>
        </w:rPr>
        <w:fldChar w:fldCharType="end"/>
      </w:r>
      <w:r>
        <w:rPr>
          <w:sz w:val="20"/>
          <w:szCs w:val="20"/>
        </w:rPr>
        <w:t xml:space="preserve"> si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d="852" w:author="Emanuele Cardi" w:date="2024-07-28T10:48:00Z">
        <w:r w:rsidR="0065474A" w:rsidRPr="00AE610D">
          <w:rPr>
            <w:sz w:val="20"/>
            <w:szCs w:val="20"/>
          </w:rPr>
        </w:r>
      </w:ins>
      <w:r w:rsidR="0065474A">
        <w:rPr>
          <w:sz w:val="20"/>
          <w:szCs w:val="20"/>
        </w:rPr>
        <w:fldChar w:fldCharType="separate"/>
      </w:r>
      <w:r w:rsidRPr="00AE610D">
        <w:rPr>
          <w:sz w:val="20"/>
          <w:szCs w:val="20"/>
        </w:rPr>
        <w:fldChar w:fldCharType="end"/>
      </w:r>
      <w:r>
        <w:rPr>
          <w:sz w:val="20"/>
          <w:szCs w:val="20"/>
        </w:rPr>
        <w:t xml:space="preserve"> no</w:t>
      </w:r>
    </w:p>
    <w:p w14:paraId="4D537E1F" w14:textId="77777777" w:rsidR="00235833" w:rsidRDefault="00235833" w:rsidP="00235833">
      <w:pPr>
        <w:pStyle w:val="Standard"/>
        <w:spacing w:before="100"/>
        <w:jc w:val="both"/>
        <w:rPr>
          <w:sz w:val="20"/>
          <w:szCs w:val="20"/>
        </w:rPr>
      </w:pPr>
      <w:r>
        <w:rPr>
          <w:sz w:val="20"/>
          <w:szCs w:val="20"/>
        </w:rPr>
        <w:t xml:space="preserve">Numero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Data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p>
    <w:p w14:paraId="012555D8" w14:textId="77777777" w:rsidR="00AE610D" w:rsidRPr="00AE610D" w:rsidRDefault="00AE610D" w:rsidP="00AE610D">
      <w:pPr>
        <w:pStyle w:val="Standard"/>
        <w:spacing w:before="200"/>
        <w:jc w:val="both"/>
        <w:rPr>
          <w:sz w:val="20"/>
          <w:szCs w:val="20"/>
        </w:rPr>
      </w:pPr>
      <w:r w:rsidRPr="00AE610D">
        <w:rPr>
          <w:sz w:val="20"/>
          <w:szCs w:val="20"/>
        </w:rPr>
        <w:t>a</w:t>
      </w:r>
      <w:r w:rsidRPr="00AE610D">
        <w:rPr>
          <w:b/>
          <w:bCs/>
          <w:sz w:val="20"/>
          <w:szCs w:val="20"/>
          <w:u w:val="single"/>
        </w:rPr>
        <w:t>.a. 2019/2020</w:t>
      </w:r>
    </w:p>
    <w:p w14:paraId="105AEAA1" w14:textId="77777777" w:rsidR="00AE610D" w:rsidRPr="00AE610D" w:rsidRDefault="00AE610D" w:rsidP="00AE610D">
      <w:pPr>
        <w:pStyle w:val="Standard"/>
        <w:spacing w:before="100"/>
        <w:jc w:val="both"/>
        <w:rPr>
          <w:sz w:val="20"/>
          <w:szCs w:val="20"/>
        </w:rPr>
      </w:pPr>
      <w:r w:rsidRPr="00AE610D">
        <w:rPr>
          <w:sz w:val="20"/>
          <w:szCs w:val="20"/>
        </w:rPr>
        <w:t xml:space="preserve">Sede </w:t>
      </w:r>
      <w:r w:rsidRPr="00AE610D">
        <w:rPr>
          <w:sz w:val="20"/>
          <w:szCs w:val="20"/>
        </w:rPr>
        <w:fldChar w:fldCharType="begin">
          <w:ffData>
            <w:name w:val="Testo3"/>
            <w:enabled/>
            <w:calcOnExit w:val="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settore codice </w:t>
      </w:r>
      <w:r w:rsidRPr="00AE610D">
        <w:rPr>
          <w:sz w:val="20"/>
          <w:szCs w:val="20"/>
        </w:rPr>
        <w:fldChar w:fldCharType="begin">
          <w:ffData>
            <w:name w:val=""/>
            <w:enabled/>
            <w:calcOnExit w:val="0"/>
            <w:textInput>
              <w:maxLength w:val="4"/>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w:t>
      </w:r>
      <w:r w:rsidRPr="00AE610D">
        <w:rPr>
          <w:sz w:val="20"/>
          <w:szCs w:val="20"/>
        </w:rPr>
        <w:fldChar w:fldCharType="begin">
          <w:ffData>
            <w:name w:val=""/>
            <w:enabled/>
            <w:calcOnExit w:val="0"/>
            <w:textInput>
              <w:type w:val="number"/>
              <w:maxLength w:val="2"/>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disciplina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p>
    <w:p w14:paraId="171A4973" w14:textId="4EB805DA" w:rsidR="00235833" w:rsidRDefault="00235833" w:rsidP="00235833">
      <w:pPr>
        <w:pStyle w:val="Standard"/>
        <w:spacing w:before="100"/>
        <w:jc w:val="both"/>
        <w:rPr>
          <w:sz w:val="20"/>
          <w:szCs w:val="20"/>
        </w:rPr>
      </w:pPr>
      <w:r w:rsidRPr="00AE610D">
        <w:rPr>
          <w:sz w:val="20"/>
          <w:szCs w:val="20"/>
        </w:rPr>
        <w:t xml:space="preserve">Dal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r>
        <w:rPr>
          <w:sz w:val="20"/>
          <w:szCs w:val="20"/>
        </w:rPr>
        <w:tab/>
        <w:t xml:space="preserve">Procedura selettiva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d="853" w:author="Emanuele Cardi" w:date="2024-07-28T10:48:00Z">
        <w:r w:rsidR="0065474A" w:rsidRPr="00AE610D">
          <w:rPr>
            <w:sz w:val="20"/>
            <w:szCs w:val="20"/>
          </w:rPr>
        </w:r>
      </w:ins>
      <w:r w:rsidR="0065474A">
        <w:rPr>
          <w:sz w:val="20"/>
          <w:szCs w:val="20"/>
        </w:rPr>
        <w:fldChar w:fldCharType="separate"/>
      </w:r>
      <w:r w:rsidRPr="00AE610D">
        <w:rPr>
          <w:sz w:val="20"/>
          <w:szCs w:val="20"/>
        </w:rPr>
        <w:fldChar w:fldCharType="end"/>
      </w:r>
      <w:r>
        <w:rPr>
          <w:sz w:val="20"/>
          <w:szCs w:val="20"/>
        </w:rPr>
        <w:t xml:space="preserve"> si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d="854" w:author="Emanuele Cardi" w:date="2024-07-28T10:48:00Z">
        <w:r w:rsidR="0065474A" w:rsidRPr="00AE610D">
          <w:rPr>
            <w:sz w:val="20"/>
            <w:szCs w:val="20"/>
          </w:rPr>
        </w:r>
      </w:ins>
      <w:r w:rsidR="0065474A">
        <w:rPr>
          <w:sz w:val="20"/>
          <w:szCs w:val="20"/>
        </w:rPr>
        <w:fldChar w:fldCharType="separate"/>
      </w:r>
      <w:r w:rsidRPr="00AE610D">
        <w:rPr>
          <w:sz w:val="20"/>
          <w:szCs w:val="20"/>
        </w:rPr>
        <w:fldChar w:fldCharType="end"/>
      </w:r>
      <w:r>
        <w:rPr>
          <w:sz w:val="20"/>
          <w:szCs w:val="20"/>
        </w:rPr>
        <w:t xml:space="preserve"> no</w:t>
      </w:r>
    </w:p>
    <w:p w14:paraId="6680809D" w14:textId="77777777" w:rsidR="00235833" w:rsidRDefault="00235833" w:rsidP="00235833">
      <w:pPr>
        <w:pStyle w:val="Standard"/>
        <w:spacing w:before="100"/>
        <w:jc w:val="both"/>
        <w:rPr>
          <w:sz w:val="20"/>
          <w:szCs w:val="20"/>
        </w:rPr>
      </w:pPr>
      <w:r>
        <w:rPr>
          <w:sz w:val="20"/>
          <w:szCs w:val="20"/>
        </w:rPr>
        <w:t xml:space="preserve">Numero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Data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p>
    <w:p w14:paraId="7F327C1E" w14:textId="23778C40" w:rsidR="00AE610D" w:rsidRPr="00AE610D" w:rsidRDefault="00AE610D" w:rsidP="00235833">
      <w:pPr>
        <w:pStyle w:val="Standard"/>
        <w:spacing w:before="300"/>
        <w:jc w:val="both"/>
        <w:rPr>
          <w:sz w:val="20"/>
          <w:szCs w:val="20"/>
        </w:rPr>
      </w:pPr>
      <w:r w:rsidRPr="00AE610D">
        <w:rPr>
          <w:sz w:val="20"/>
          <w:szCs w:val="20"/>
        </w:rPr>
        <w:t>a</w:t>
      </w:r>
      <w:r w:rsidRPr="00AE610D">
        <w:rPr>
          <w:b/>
          <w:bCs/>
          <w:sz w:val="20"/>
          <w:szCs w:val="20"/>
          <w:u w:val="single"/>
        </w:rPr>
        <w:t>.a. 2018/2019</w:t>
      </w:r>
    </w:p>
    <w:p w14:paraId="4ED093DE" w14:textId="77777777" w:rsidR="00AE610D" w:rsidRPr="00AE610D" w:rsidRDefault="00AE610D" w:rsidP="00AE610D">
      <w:pPr>
        <w:pStyle w:val="Standard"/>
        <w:spacing w:before="100"/>
        <w:jc w:val="both"/>
        <w:rPr>
          <w:sz w:val="20"/>
          <w:szCs w:val="20"/>
        </w:rPr>
      </w:pPr>
      <w:r w:rsidRPr="00AE610D">
        <w:rPr>
          <w:sz w:val="20"/>
          <w:szCs w:val="20"/>
        </w:rPr>
        <w:t xml:space="preserve">Sede </w:t>
      </w:r>
      <w:r w:rsidRPr="00AE610D">
        <w:rPr>
          <w:sz w:val="20"/>
          <w:szCs w:val="20"/>
        </w:rPr>
        <w:fldChar w:fldCharType="begin">
          <w:ffData>
            <w:name w:val="Testo3"/>
            <w:enabled/>
            <w:calcOnExit w:val="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settore codice </w:t>
      </w:r>
      <w:r w:rsidRPr="00AE610D">
        <w:rPr>
          <w:sz w:val="20"/>
          <w:szCs w:val="20"/>
        </w:rPr>
        <w:fldChar w:fldCharType="begin">
          <w:ffData>
            <w:name w:val=""/>
            <w:enabled/>
            <w:calcOnExit w:val="0"/>
            <w:textInput>
              <w:maxLength w:val="4"/>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w:t>
      </w:r>
      <w:r w:rsidRPr="00AE610D">
        <w:rPr>
          <w:sz w:val="20"/>
          <w:szCs w:val="20"/>
        </w:rPr>
        <w:fldChar w:fldCharType="begin">
          <w:ffData>
            <w:name w:val=""/>
            <w:enabled/>
            <w:calcOnExit w:val="0"/>
            <w:textInput>
              <w:type w:val="number"/>
              <w:maxLength w:val="2"/>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disciplina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p>
    <w:p w14:paraId="6AD2FDF2" w14:textId="0133632E" w:rsidR="00235833" w:rsidRDefault="00235833" w:rsidP="00235833">
      <w:pPr>
        <w:pStyle w:val="Standard"/>
        <w:spacing w:before="100"/>
        <w:jc w:val="both"/>
        <w:rPr>
          <w:sz w:val="20"/>
          <w:szCs w:val="20"/>
        </w:rPr>
      </w:pPr>
      <w:r w:rsidRPr="00AE610D">
        <w:rPr>
          <w:sz w:val="20"/>
          <w:szCs w:val="20"/>
        </w:rPr>
        <w:t xml:space="preserve">Dal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r>
        <w:rPr>
          <w:sz w:val="20"/>
          <w:szCs w:val="20"/>
        </w:rPr>
        <w:tab/>
        <w:t xml:space="preserve">Procedura selettiva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d="855" w:author="Emanuele Cardi" w:date="2024-07-28T10:48:00Z">
        <w:r w:rsidR="0065474A" w:rsidRPr="00AE610D">
          <w:rPr>
            <w:sz w:val="20"/>
            <w:szCs w:val="20"/>
          </w:rPr>
        </w:r>
      </w:ins>
      <w:r w:rsidR="0065474A">
        <w:rPr>
          <w:sz w:val="20"/>
          <w:szCs w:val="20"/>
        </w:rPr>
        <w:fldChar w:fldCharType="separate"/>
      </w:r>
      <w:r w:rsidRPr="00AE610D">
        <w:rPr>
          <w:sz w:val="20"/>
          <w:szCs w:val="20"/>
        </w:rPr>
        <w:fldChar w:fldCharType="end"/>
      </w:r>
      <w:r>
        <w:rPr>
          <w:sz w:val="20"/>
          <w:szCs w:val="20"/>
        </w:rPr>
        <w:t xml:space="preserve"> si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d="856" w:author="Emanuele Cardi" w:date="2024-07-28T10:48:00Z">
        <w:r w:rsidR="0065474A" w:rsidRPr="00AE610D">
          <w:rPr>
            <w:sz w:val="20"/>
            <w:szCs w:val="20"/>
          </w:rPr>
        </w:r>
      </w:ins>
      <w:r w:rsidR="0065474A">
        <w:rPr>
          <w:sz w:val="20"/>
          <w:szCs w:val="20"/>
        </w:rPr>
        <w:fldChar w:fldCharType="separate"/>
      </w:r>
      <w:r w:rsidRPr="00AE610D">
        <w:rPr>
          <w:sz w:val="20"/>
          <w:szCs w:val="20"/>
        </w:rPr>
        <w:fldChar w:fldCharType="end"/>
      </w:r>
      <w:r>
        <w:rPr>
          <w:sz w:val="20"/>
          <w:szCs w:val="20"/>
        </w:rPr>
        <w:t xml:space="preserve"> no</w:t>
      </w:r>
    </w:p>
    <w:p w14:paraId="3B6510DE" w14:textId="77777777" w:rsidR="00235833" w:rsidRDefault="00235833" w:rsidP="00235833">
      <w:pPr>
        <w:pStyle w:val="Standard"/>
        <w:spacing w:before="100"/>
        <w:jc w:val="both"/>
        <w:rPr>
          <w:sz w:val="20"/>
          <w:szCs w:val="20"/>
        </w:rPr>
      </w:pPr>
      <w:r>
        <w:rPr>
          <w:sz w:val="20"/>
          <w:szCs w:val="20"/>
        </w:rPr>
        <w:t xml:space="preserve">Numero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Data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p>
    <w:p w14:paraId="1FD6653D" w14:textId="77777777" w:rsidR="00AE610D" w:rsidRPr="00AE610D" w:rsidRDefault="00AE610D" w:rsidP="00AE610D">
      <w:pPr>
        <w:pStyle w:val="Standard"/>
        <w:spacing w:before="200"/>
        <w:jc w:val="both"/>
        <w:rPr>
          <w:sz w:val="20"/>
          <w:szCs w:val="20"/>
        </w:rPr>
      </w:pPr>
      <w:r w:rsidRPr="00AE610D">
        <w:rPr>
          <w:sz w:val="20"/>
          <w:szCs w:val="20"/>
        </w:rPr>
        <w:t>a</w:t>
      </w:r>
      <w:r w:rsidRPr="00AE610D">
        <w:rPr>
          <w:b/>
          <w:bCs/>
          <w:sz w:val="20"/>
          <w:szCs w:val="20"/>
          <w:u w:val="single"/>
        </w:rPr>
        <w:t>.a. 2018/2019</w:t>
      </w:r>
    </w:p>
    <w:p w14:paraId="7EF695D2" w14:textId="77777777" w:rsidR="00AE610D" w:rsidRPr="00AE610D" w:rsidRDefault="00AE610D" w:rsidP="00AE610D">
      <w:pPr>
        <w:pStyle w:val="Standard"/>
        <w:spacing w:before="100"/>
        <w:jc w:val="both"/>
        <w:rPr>
          <w:sz w:val="20"/>
          <w:szCs w:val="20"/>
        </w:rPr>
      </w:pPr>
      <w:r w:rsidRPr="00AE610D">
        <w:rPr>
          <w:sz w:val="20"/>
          <w:szCs w:val="20"/>
        </w:rPr>
        <w:t xml:space="preserve">Sede </w:t>
      </w:r>
      <w:r w:rsidRPr="00AE610D">
        <w:rPr>
          <w:sz w:val="20"/>
          <w:szCs w:val="20"/>
        </w:rPr>
        <w:fldChar w:fldCharType="begin">
          <w:ffData>
            <w:name w:val="Testo3"/>
            <w:enabled/>
            <w:calcOnExit w:val="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settore codice </w:t>
      </w:r>
      <w:r w:rsidRPr="00AE610D">
        <w:rPr>
          <w:sz w:val="20"/>
          <w:szCs w:val="20"/>
        </w:rPr>
        <w:fldChar w:fldCharType="begin">
          <w:ffData>
            <w:name w:val=""/>
            <w:enabled/>
            <w:calcOnExit w:val="0"/>
            <w:textInput>
              <w:maxLength w:val="4"/>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w:t>
      </w:r>
      <w:r w:rsidRPr="00AE610D">
        <w:rPr>
          <w:sz w:val="20"/>
          <w:szCs w:val="20"/>
        </w:rPr>
        <w:fldChar w:fldCharType="begin">
          <w:ffData>
            <w:name w:val=""/>
            <w:enabled/>
            <w:calcOnExit w:val="0"/>
            <w:textInput>
              <w:type w:val="number"/>
              <w:maxLength w:val="2"/>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disciplina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p>
    <w:p w14:paraId="2F44FA7A" w14:textId="7E7D9CD3" w:rsidR="00235833" w:rsidRDefault="00235833" w:rsidP="00235833">
      <w:pPr>
        <w:pStyle w:val="Standard"/>
        <w:spacing w:before="100"/>
        <w:jc w:val="both"/>
        <w:rPr>
          <w:sz w:val="20"/>
          <w:szCs w:val="20"/>
        </w:rPr>
      </w:pPr>
      <w:r w:rsidRPr="00AE610D">
        <w:rPr>
          <w:sz w:val="20"/>
          <w:szCs w:val="20"/>
        </w:rPr>
        <w:t xml:space="preserve">Dal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r>
        <w:rPr>
          <w:sz w:val="20"/>
          <w:szCs w:val="20"/>
        </w:rPr>
        <w:tab/>
        <w:t xml:space="preserve">Procedura selettiva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d="857" w:author="Emanuele Cardi" w:date="2024-07-28T10:48:00Z">
        <w:r w:rsidR="0065474A" w:rsidRPr="00AE610D">
          <w:rPr>
            <w:sz w:val="20"/>
            <w:szCs w:val="20"/>
          </w:rPr>
        </w:r>
      </w:ins>
      <w:r w:rsidR="0065474A">
        <w:rPr>
          <w:sz w:val="20"/>
          <w:szCs w:val="20"/>
        </w:rPr>
        <w:fldChar w:fldCharType="separate"/>
      </w:r>
      <w:r w:rsidRPr="00AE610D">
        <w:rPr>
          <w:sz w:val="20"/>
          <w:szCs w:val="20"/>
        </w:rPr>
        <w:fldChar w:fldCharType="end"/>
      </w:r>
      <w:r>
        <w:rPr>
          <w:sz w:val="20"/>
          <w:szCs w:val="20"/>
        </w:rPr>
        <w:t xml:space="preserve"> si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d="858" w:author="Emanuele Cardi" w:date="2024-07-28T10:48:00Z">
        <w:r w:rsidR="0065474A" w:rsidRPr="00AE610D">
          <w:rPr>
            <w:sz w:val="20"/>
            <w:szCs w:val="20"/>
          </w:rPr>
        </w:r>
      </w:ins>
      <w:r w:rsidR="0065474A">
        <w:rPr>
          <w:sz w:val="20"/>
          <w:szCs w:val="20"/>
        </w:rPr>
        <w:fldChar w:fldCharType="separate"/>
      </w:r>
      <w:r w:rsidRPr="00AE610D">
        <w:rPr>
          <w:sz w:val="20"/>
          <w:szCs w:val="20"/>
        </w:rPr>
        <w:fldChar w:fldCharType="end"/>
      </w:r>
      <w:r>
        <w:rPr>
          <w:sz w:val="20"/>
          <w:szCs w:val="20"/>
        </w:rPr>
        <w:t xml:space="preserve"> no</w:t>
      </w:r>
    </w:p>
    <w:p w14:paraId="0449EE65" w14:textId="77777777" w:rsidR="00235833" w:rsidRDefault="00235833" w:rsidP="00235833">
      <w:pPr>
        <w:pStyle w:val="Standard"/>
        <w:spacing w:before="100"/>
        <w:jc w:val="both"/>
        <w:rPr>
          <w:sz w:val="20"/>
          <w:szCs w:val="20"/>
        </w:rPr>
      </w:pPr>
      <w:r>
        <w:rPr>
          <w:sz w:val="20"/>
          <w:szCs w:val="20"/>
        </w:rPr>
        <w:t xml:space="preserve">Numero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Data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p>
    <w:p w14:paraId="5ED85B7E" w14:textId="6DDD322E" w:rsidR="00AE610D" w:rsidRPr="00AE610D" w:rsidRDefault="00AE610D" w:rsidP="00235833">
      <w:pPr>
        <w:pStyle w:val="Standard"/>
        <w:spacing w:before="300"/>
        <w:jc w:val="both"/>
        <w:rPr>
          <w:sz w:val="20"/>
          <w:szCs w:val="20"/>
        </w:rPr>
      </w:pPr>
      <w:r w:rsidRPr="00AE610D">
        <w:rPr>
          <w:sz w:val="20"/>
          <w:szCs w:val="20"/>
        </w:rPr>
        <w:t>a</w:t>
      </w:r>
      <w:r w:rsidRPr="00AE610D">
        <w:rPr>
          <w:b/>
          <w:bCs/>
          <w:sz w:val="20"/>
          <w:szCs w:val="20"/>
          <w:u w:val="single"/>
        </w:rPr>
        <w:t>.a. 2017/20</w:t>
      </w:r>
      <w:ins w:id="859" w:author="Emanuele Cardi" w:date="2024-07-28T10:30:00Z">
        <w:r w:rsidR="00C51BF5">
          <w:rPr>
            <w:b/>
            <w:bCs/>
            <w:sz w:val="20"/>
            <w:szCs w:val="20"/>
            <w:u w:val="single"/>
          </w:rPr>
          <w:t>1</w:t>
        </w:r>
      </w:ins>
      <w:r w:rsidRPr="00AE610D">
        <w:rPr>
          <w:b/>
          <w:bCs/>
          <w:sz w:val="20"/>
          <w:szCs w:val="20"/>
          <w:u w:val="single"/>
        </w:rPr>
        <w:t>8</w:t>
      </w:r>
    </w:p>
    <w:p w14:paraId="2D3AEAD5" w14:textId="77777777" w:rsidR="00AE610D" w:rsidRPr="00AE610D" w:rsidRDefault="00AE610D" w:rsidP="00AE610D">
      <w:pPr>
        <w:pStyle w:val="Standard"/>
        <w:spacing w:before="100"/>
        <w:jc w:val="both"/>
        <w:rPr>
          <w:sz w:val="20"/>
          <w:szCs w:val="20"/>
        </w:rPr>
      </w:pPr>
      <w:r w:rsidRPr="00AE610D">
        <w:rPr>
          <w:sz w:val="20"/>
          <w:szCs w:val="20"/>
        </w:rPr>
        <w:t xml:space="preserve">Sede </w:t>
      </w:r>
      <w:r w:rsidRPr="00AE610D">
        <w:rPr>
          <w:sz w:val="20"/>
          <w:szCs w:val="20"/>
        </w:rPr>
        <w:fldChar w:fldCharType="begin">
          <w:ffData>
            <w:name w:val="Testo3"/>
            <w:enabled/>
            <w:calcOnExit w:val="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settore codice </w:t>
      </w:r>
      <w:r w:rsidRPr="00AE610D">
        <w:rPr>
          <w:sz w:val="20"/>
          <w:szCs w:val="20"/>
        </w:rPr>
        <w:fldChar w:fldCharType="begin">
          <w:ffData>
            <w:name w:val=""/>
            <w:enabled/>
            <w:calcOnExit w:val="0"/>
            <w:textInput>
              <w:maxLength w:val="4"/>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w:t>
      </w:r>
      <w:r w:rsidRPr="00AE610D">
        <w:rPr>
          <w:sz w:val="20"/>
          <w:szCs w:val="20"/>
        </w:rPr>
        <w:fldChar w:fldCharType="begin">
          <w:ffData>
            <w:name w:val=""/>
            <w:enabled/>
            <w:calcOnExit w:val="0"/>
            <w:textInput>
              <w:type w:val="number"/>
              <w:maxLength w:val="2"/>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disciplina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p>
    <w:p w14:paraId="234B4487" w14:textId="63312EF0" w:rsidR="00235833" w:rsidRDefault="00235833" w:rsidP="00235833">
      <w:pPr>
        <w:pStyle w:val="Standard"/>
        <w:spacing w:before="100"/>
        <w:jc w:val="both"/>
        <w:rPr>
          <w:sz w:val="20"/>
          <w:szCs w:val="20"/>
        </w:rPr>
      </w:pPr>
      <w:r w:rsidRPr="00AE610D">
        <w:rPr>
          <w:sz w:val="20"/>
          <w:szCs w:val="20"/>
        </w:rPr>
        <w:t xml:space="preserve">Dal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r>
        <w:rPr>
          <w:sz w:val="20"/>
          <w:szCs w:val="20"/>
        </w:rPr>
        <w:tab/>
        <w:t xml:space="preserve">Procedura selettiva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d="860" w:author="Emanuele Cardi" w:date="2024-07-28T10:48:00Z">
        <w:r w:rsidR="0065474A" w:rsidRPr="00AE610D">
          <w:rPr>
            <w:sz w:val="20"/>
            <w:szCs w:val="20"/>
          </w:rPr>
        </w:r>
      </w:ins>
      <w:r w:rsidR="0065474A">
        <w:rPr>
          <w:sz w:val="20"/>
          <w:szCs w:val="20"/>
        </w:rPr>
        <w:fldChar w:fldCharType="separate"/>
      </w:r>
      <w:r w:rsidRPr="00AE610D">
        <w:rPr>
          <w:sz w:val="20"/>
          <w:szCs w:val="20"/>
        </w:rPr>
        <w:fldChar w:fldCharType="end"/>
      </w:r>
      <w:r>
        <w:rPr>
          <w:sz w:val="20"/>
          <w:szCs w:val="20"/>
        </w:rPr>
        <w:t xml:space="preserve"> si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d="861" w:author="Emanuele Cardi" w:date="2024-07-28T10:48:00Z">
        <w:r w:rsidR="0065474A" w:rsidRPr="00AE610D">
          <w:rPr>
            <w:sz w:val="20"/>
            <w:szCs w:val="20"/>
          </w:rPr>
        </w:r>
      </w:ins>
      <w:r w:rsidR="0065474A">
        <w:rPr>
          <w:sz w:val="20"/>
          <w:szCs w:val="20"/>
        </w:rPr>
        <w:fldChar w:fldCharType="separate"/>
      </w:r>
      <w:r w:rsidRPr="00AE610D">
        <w:rPr>
          <w:sz w:val="20"/>
          <w:szCs w:val="20"/>
        </w:rPr>
        <w:fldChar w:fldCharType="end"/>
      </w:r>
      <w:r>
        <w:rPr>
          <w:sz w:val="20"/>
          <w:szCs w:val="20"/>
        </w:rPr>
        <w:t xml:space="preserve"> no</w:t>
      </w:r>
    </w:p>
    <w:p w14:paraId="1990AC7D" w14:textId="77777777" w:rsidR="00235833" w:rsidRDefault="00235833" w:rsidP="00235833">
      <w:pPr>
        <w:pStyle w:val="Standard"/>
        <w:spacing w:before="100"/>
        <w:jc w:val="both"/>
        <w:rPr>
          <w:sz w:val="20"/>
          <w:szCs w:val="20"/>
        </w:rPr>
      </w:pPr>
      <w:r>
        <w:rPr>
          <w:sz w:val="20"/>
          <w:szCs w:val="20"/>
        </w:rPr>
        <w:t xml:space="preserve">Numero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Data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p>
    <w:p w14:paraId="6546225A" w14:textId="1C1C5AD5" w:rsidR="00AE610D" w:rsidRPr="00AE610D" w:rsidRDefault="00AE610D" w:rsidP="00AE610D">
      <w:pPr>
        <w:pStyle w:val="Standard"/>
        <w:spacing w:before="200"/>
        <w:jc w:val="both"/>
        <w:rPr>
          <w:sz w:val="20"/>
          <w:szCs w:val="20"/>
        </w:rPr>
      </w:pPr>
      <w:r w:rsidRPr="00AE610D">
        <w:rPr>
          <w:sz w:val="20"/>
          <w:szCs w:val="20"/>
        </w:rPr>
        <w:t>a</w:t>
      </w:r>
      <w:r w:rsidRPr="00AE610D">
        <w:rPr>
          <w:b/>
          <w:bCs/>
          <w:sz w:val="20"/>
          <w:szCs w:val="20"/>
          <w:u w:val="single"/>
        </w:rPr>
        <w:t>.a. 2017/20</w:t>
      </w:r>
      <w:ins w:id="862" w:author="Emanuele Cardi" w:date="2024-07-28T10:30:00Z">
        <w:r w:rsidR="00C51BF5">
          <w:rPr>
            <w:b/>
            <w:bCs/>
            <w:sz w:val="20"/>
            <w:szCs w:val="20"/>
            <w:u w:val="single"/>
          </w:rPr>
          <w:t>1</w:t>
        </w:r>
      </w:ins>
      <w:r w:rsidRPr="00AE610D">
        <w:rPr>
          <w:b/>
          <w:bCs/>
          <w:sz w:val="20"/>
          <w:szCs w:val="20"/>
          <w:u w:val="single"/>
        </w:rPr>
        <w:t>8</w:t>
      </w:r>
    </w:p>
    <w:p w14:paraId="4EA0CD9B" w14:textId="77777777" w:rsidR="00AE610D" w:rsidRPr="00AE610D" w:rsidRDefault="00AE610D" w:rsidP="00AE610D">
      <w:pPr>
        <w:pStyle w:val="Standard"/>
        <w:spacing w:before="100"/>
        <w:jc w:val="both"/>
        <w:rPr>
          <w:sz w:val="20"/>
          <w:szCs w:val="20"/>
        </w:rPr>
      </w:pPr>
      <w:r w:rsidRPr="00AE610D">
        <w:rPr>
          <w:sz w:val="20"/>
          <w:szCs w:val="20"/>
        </w:rPr>
        <w:t xml:space="preserve">Sede </w:t>
      </w:r>
      <w:r w:rsidRPr="00AE610D">
        <w:rPr>
          <w:sz w:val="20"/>
          <w:szCs w:val="20"/>
        </w:rPr>
        <w:fldChar w:fldCharType="begin">
          <w:ffData>
            <w:name w:val="Testo3"/>
            <w:enabled/>
            <w:calcOnExit w:val="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settore codice </w:t>
      </w:r>
      <w:r w:rsidRPr="00AE610D">
        <w:rPr>
          <w:sz w:val="20"/>
          <w:szCs w:val="20"/>
        </w:rPr>
        <w:fldChar w:fldCharType="begin">
          <w:ffData>
            <w:name w:val=""/>
            <w:enabled/>
            <w:calcOnExit w:val="0"/>
            <w:textInput>
              <w:maxLength w:val="4"/>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w:t>
      </w:r>
      <w:r w:rsidRPr="00AE610D">
        <w:rPr>
          <w:sz w:val="20"/>
          <w:szCs w:val="20"/>
        </w:rPr>
        <w:fldChar w:fldCharType="begin">
          <w:ffData>
            <w:name w:val=""/>
            <w:enabled/>
            <w:calcOnExit w:val="0"/>
            <w:textInput>
              <w:type w:val="number"/>
              <w:maxLength w:val="2"/>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disciplina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p>
    <w:p w14:paraId="5E35E8C9" w14:textId="640A0A17" w:rsidR="00235833" w:rsidRDefault="00235833" w:rsidP="00235833">
      <w:pPr>
        <w:pStyle w:val="Standard"/>
        <w:spacing w:before="100"/>
        <w:jc w:val="both"/>
        <w:rPr>
          <w:sz w:val="20"/>
          <w:szCs w:val="20"/>
        </w:rPr>
      </w:pPr>
      <w:r w:rsidRPr="00AE610D">
        <w:rPr>
          <w:sz w:val="20"/>
          <w:szCs w:val="20"/>
        </w:rPr>
        <w:t xml:space="preserve">Dal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r>
        <w:rPr>
          <w:sz w:val="20"/>
          <w:szCs w:val="20"/>
        </w:rPr>
        <w:tab/>
        <w:t xml:space="preserve">Procedura selettiva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d="863" w:author="Emanuele Cardi" w:date="2024-07-28T10:48:00Z">
        <w:r w:rsidR="0065474A" w:rsidRPr="00AE610D">
          <w:rPr>
            <w:sz w:val="20"/>
            <w:szCs w:val="20"/>
          </w:rPr>
        </w:r>
      </w:ins>
      <w:r w:rsidR="0065474A">
        <w:rPr>
          <w:sz w:val="20"/>
          <w:szCs w:val="20"/>
        </w:rPr>
        <w:fldChar w:fldCharType="separate"/>
      </w:r>
      <w:r w:rsidRPr="00AE610D">
        <w:rPr>
          <w:sz w:val="20"/>
          <w:szCs w:val="20"/>
        </w:rPr>
        <w:fldChar w:fldCharType="end"/>
      </w:r>
      <w:r>
        <w:rPr>
          <w:sz w:val="20"/>
          <w:szCs w:val="20"/>
        </w:rPr>
        <w:t xml:space="preserve"> si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d="864" w:author="Emanuele Cardi" w:date="2024-07-28T10:48:00Z">
        <w:r w:rsidR="0065474A" w:rsidRPr="00AE610D">
          <w:rPr>
            <w:sz w:val="20"/>
            <w:szCs w:val="20"/>
          </w:rPr>
        </w:r>
      </w:ins>
      <w:r w:rsidR="0065474A">
        <w:rPr>
          <w:sz w:val="20"/>
          <w:szCs w:val="20"/>
        </w:rPr>
        <w:fldChar w:fldCharType="separate"/>
      </w:r>
      <w:r w:rsidRPr="00AE610D">
        <w:rPr>
          <w:sz w:val="20"/>
          <w:szCs w:val="20"/>
        </w:rPr>
        <w:fldChar w:fldCharType="end"/>
      </w:r>
      <w:r>
        <w:rPr>
          <w:sz w:val="20"/>
          <w:szCs w:val="20"/>
        </w:rPr>
        <w:t xml:space="preserve"> no</w:t>
      </w:r>
    </w:p>
    <w:p w14:paraId="55305BC2" w14:textId="77777777" w:rsidR="00235833" w:rsidRDefault="00235833" w:rsidP="00235833">
      <w:pPr>
        <w:pStyle w:val="Standard"/>
        <w:spacing w:before="100"/>
        <w:jc w:val="both"/>
        <w:rPr>
          <w:sz w:val="20"/>
          <w:szCs w:val="20"/>
        </w:rPr>
      </w:pPr>
      <w:r>
        <w:rPr>
          <w:sz w:val="20"/>
          <w:szCs w:val="20"/>
        </w:rPr>
        <w:t xml:space="preserve">Numero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Data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p>
    <w:p w14:paraId="1BFA139E" w14:textId="77777777" w:rsidR="00235833" w:rsidRDefault="00235833" w:rsidP="00AE610D">
      <w:pPr>
        <w:pStyle w:val="Standard"/>
        <w:spacing w:before="200"/>
        <w:jc w:val="both"/>
        <w:rPr>
          <w:sz w:val="20"/>
          <w:szCs w:val="20"/>
        </w:rPr>
      </w:pPr>
    </w:p>
    <w:p w14:paraId="25A2C468" w14:textId="77777777" w:rsidR="00235833" w:rsidRDefault="00235833" w:rsidP="00AE610D">
      <w:pPr>
        <w:pStyle w:val="Standard"/>
        <w:spacing w:before="200"/>
        <w:jc w:val="both"/>
        <w:rPr>
          <w:sz w:val="20"/>
          <w:szCs w:val="20"/>
        </w:rPr>
      </w:pPr>
    </w:p>
    <w:p w14:paraId="36FC6821" w14:textId="63CF6000" w:rsidR="00AE610D" w:rsidRPr="00AE610D" w:rsidRDefault="00AE610D" w:rsidP="00AE610D">
      <w:pPr>
        <w:pStyle w:val="Standard"/>
        <w:spacing w:before="200"/>
        <w:jc w:val="both"/>
        <w:rPr>
          <w:sz w:val="20"/>
          <w:szCs w:val="20"/>
        </w:rPr>
      </w:pPr>
      <w:r w:rsidRPr="00AE610D">
        <w:rPr>
          <w:sz w:val="20"/>
          <w:szCs w:val="20"/>
        </w:rPr>
        <w:lastRenderedPageBreak/>
        <w:t>a</w:t>
      </w:r>
      <w:r w:rsidRPr="00AE610D">
        <w:rPr>
          <w:b/>
          <w:bCs/>
          <w:sz w:val="20"/>
          <w:szCs w:val="20"/>
          <w:u w:val="single"/>
        </w:rPr>
        <w:t>.a. 2016/2017</w:t>
      </w:r>
    </w:p>
    <w:p w14:paraId="0C338FDC" w14:textId="77777777" w:rsidR="00AE610D" w:rsidRPr="00AE610D" w:rsidRDefault="00AE610D" w:rsidP="00AE610D">
      <w:pPr>
        <w:pStyle w:val="Standard"/>
        <w:spacing w:before="100"/>
        <w:jc w:val="both"/>
        <w:rPr>
          <w:sz w:val="20"/>
          <w:szCs w:val="20"/>
        </w:rPr>
      </w:pPr>
      <w:r w:rsidRPr="00AE610D">
        <w:rPr>
          <w:sz w:val="20"/>
          <w:szCs w:val="20"/>
        </w:rPr>
        <w:t xml:space="preserve">Sede </w:t>
      </w:r>
      <w:r w:rsidRPr="00AE610D">
        <w:rPr>
          <w:sz w:val="20"/>
          <w:szCs w:val="20"/>
        </w:rPr>
        <w:fldChar w:fldCharType="begin">
          <w:ffData>
            <w:name w:val="Testo3"/>
            <w:enabled/>
            <w:calcOnExit w:val="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settore codice </w:t>
      </w:r>
      <w:r w:rsidRPr="00AE610D">
        <w:rPr>
          <w:sz w:val="20"/>
          <w:szCs w:val="20"/>
        </w:rPr>
        <w:fldChar w:fldCharType="begin">
          <w:ffData>
            <w:name w:val=""/>
            <w:enabled/>
            <w:calcOnExit w:val="0"/>
            <w:textInput>
              <w:maxLength w:val="4"/>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w:t>
      </w:r>
      <w:r w:rsidRPr="00AE610D">
        <w:rPr>
          <w:sz w:val="20"/>
          <w:szCs w:val="20"/>
        </w:rPr>
        <w:fldChar w:fldCharType="begin">
          <w:ffData>
            <w:name w:val=""/>
            <w:enabled/>
            <w:calcOnExit w:val="0"/>
            <w:textInput>
              <w:type w:val="number"/>
              <w:maxLength w:val="2"/>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disciplina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p>
    <w:p w14:paraId="3B3CFB2B" w14:textId="3ECDE26E" w:rsidR="00235833" w:rsidRDefault="00235833" w:rsidP="00235833">
      <w:pPr>
        <w:pStyle w:val="Standard"/>
        <w:spacing w:before="100"/>
        <w:jc w:val="both"/>
        <w:rPr>
          <w:sz w:val="20"/>
          <w:szCs w:val="20"/>
        </w:rPr>
      </w:pPr>
      <w:r w:rsidRPr="00AE610D">
        <w:rPr>
          <w:sz w:val="20"/>
          <w:szCs w:val="20"/>
        </w:rPr>
        <w:t xml:space="preserve">Dal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r>
        <w:rPr>
          <w:sz w:val="20"/>
          <w:szCs w:val="20"/>
        </w:rPr>
        <w:tab/>
        <w:t xml:space="preserve">Procedura selettiva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d="865" w:author="Emanuele Cardi" w:date="2024-07-28T10:48:00Z">
        <w:r w:rsidR="0065474A" w:rsidRPr="00AE610D">
          <w:rPr>
            <w:sz w:val="20"/>
            <w:szCs w:val="20"/>
          </w:rPr>
        </w:r>
      </w:ins>
      <w:r w:rsidR="0065474A">
        <w:rPr>
          <w:sz w:val="20"/>
          <w:szCs w:val="20"/>
        </w:rPr>
        <w:fldChar w:fldCharType="separate"/>
      </w:r>
      <w:r w:rsidRPr="00AE610D">
        <w:rPr>
          <w:sz w:val="20"/>
          <w:szCs w:val="20"/>
        </w:rPr>
        <w:fldChar w:fldCharType="end"/>
      </w:r>
      <w:r>
        <w:rPr>
          <w:sz w:val="20"/>
          <w:szCs w:val="20"/>
        </w:rPr>
        <w:t xml:space="preserve"> si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d="866" w:author="Emanuele Cardi" w:date="2024-07-28T10:48:00Z">
        <w:r w:rsidR="0065474A" w:rsidRPr="00AE610D">
          <w:rPr>
            <w:sz w:val="20"/>
            <w:szCs w:val="20"/>
          </w:rPr>
        </w:r>
      </w:ins>
      <w:r w:rsidR="0065474A">
        <w:rPr>
          <w:sz w:val="20"/>
          <w:szCs w:val="20"/>
        </w:rPr>
        <w:fldChar w:fldCharType="separate"/>
      </w:r>
      <w:r w:rsidRPr="00AE610D">
        <w:rPr>
          <w:sz w:val="20"/>
          <w:szCs w:val="20"/>
        </w:rPr>
        <w:fldChar w:fldCharType="end"/>
      </w:r>
      <w:r>
        <w:rPr>
          <w:sz w:val="20"/>
          <w:szCs w:val="20"/>
        </w:rPr>
        <w:t xml:space="preserve"> no</w:t>
      </w:r>
    </w:p>
    <w:p w14:paraId="2D7C645C" w14:textId="77777777" w:rsidR="00235833" w:rsidRDefault="00235833" w:rsidP="00235833">
      <w:pPr>
        <w:pStyle w:val="Standard"/>
        <w:spacing w:before="100"/>
        <w:jc w:val="both"/>
        <w:rPr>
          <w:sz w:val="20"/>
          <w:szCs w:val="20"/>
        </w:rPr>
      </w:pPr>
      <w:r>
        <w:rPr>
          <w:sz w:val="20"/>
          <w:szCs w:val="20"/>
        </w:rPr>
        <w:t xml:space="preserve">Numero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Data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p>
    <w:p w14:paraId="5CDB05CF" w14:textId="77777777" w:rsidR="00AE610D" w:rsidRPr="00AE610D" w:rsidRDefault="00AE610D" w:rsidP="00AE610D">
      <w:pPr>
        <w:pStyle w:val="Standard"/>
        <w:spacing w:before="200"/>
        <w:jc w:val="both"/>
        <w:rPr>
          <w:sz w:val="20"/>
          <w:szCs w:val="20"/>
        </w:rPr>
      </w:pPr>
      <w:r w:rsidRPr="00AE610D">
        <w:rPr>
          <w:sz w:val="20"/>
          <w:szCs w:val="20"/>
        </w:rPr>
        <w:t>a</w:t>
      </w:r>
      <w:r w:rsidRPr="00AE610D">
        <w:rPr>
          <w:b/>
          <w:bCs/>
          <w:sz w:val="20"/>
          <w:szCs w:val="20"/>
          <w:u w:val="single"/>
        </w:rPr>
        <w:t>.a. 2016/2017</w:t>
      </w:r>
    </w:p>
    <w:p w14:paraId="597AAC24" w14:textId="77777777" w:rsidR="00AE610D" w:rsidRPr="00AE610D" w:rsidRDefault="00AE610D" w:rsidP="00AE610D">
      <w:pPr>
        <w:pStyle w:val="Standard"/>
        <w:spacing w:before="100"/>
        <w:jc w:val="both"/>
        <w:rPr>
          <w:sz w:val="20"/>
          <w:szCs w:val="20"/>
        </w:rPr>
      </w:pPr>
      <w:r w:rsidRPr="00AE610D">
        <w:rPr>
          <w:sz w:val="20"/>
          <w:szCs w:val="20"/>
        </w:rPr>
        <w:t xml:space="preserve">Sede </w:t>
      </w:r>
      <w:r w:rsidRPr="00AE610D">
        <w:rPr>
          <w:sz w:val="20"/>
          <w:szCs w:val="20"/>
        </w:rPr>
        <w:fldChar w:fldCharType="begin">
          <w:ffData>
            <w:name w:val="Testo3"/>
            <w:enabled/>
            <w:calcOnExit w:val="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settore codice </w:t>
      </w:r>
      <w:r w:rsidRPr="00AE610D">
        <w:rPr>
          <w:sz w:val="20"/>
          <w:szCs w:val="20"/>
        </w:rPr>
        <w:fldChar w:fldCharType="begin">
          <w:ffData>
            <w:name w:val=""/>
            <w:enabled/>
            <w:calcOnExit w:val="0"/>
            <w:textInput>
              <w:maxLength w:val="4"/>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w:t>
      </w:r>
      <w:r w:rsidRPr="00AE610D">
        <w:rPr>
          <w:sz w:val="20"/>
          <w:szCs w:val="20"/>
        </w:rPr>
        <w:fldChar w:fldCharType="begin">
          <w:ffData>
            <w:name w:val=""/>
            <w:enabled/>
            <w:calcOnExit w:val="0"/>
            <w:textInput>
              <w:type w:val="number"/>
              <w:maxLength w:val="2"/>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disciplina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p>
    <w:p w14:paraId="1822D8B1" w14:textId="43FD8F5C" w:rsidR="00235833" w:rsidRDefault="00235833" w:rsidP="00235833">
      <w:pPr>
        <w:pStyle w:val="Standard"/>
        <w:spacing w:before="100"/>
        <w:jc w:val="both"/>
        <w:rPr>
          <w:sz w:val="20"/>
          <w:szCs w:val="20"/>
        </w:rPr>
      </w:pPr>
      <w:r w:rsidRPr="00AE610D">
        <w:rPr>
          <w:sz w:val="20"/>
          <w:szCs w:val="20"/>
        </w:rPr>
        <w:t xml:space="preserve">Dal </w:t>
      </w:r>
      <w:r w:rsidRPr="00AE610D">
        <w:rPr>
          <w:sz w:val="20"/>
          <w:szCs w:val="20"/>
        </w:rPr>
        <w:fldChar w:fldCharType="begin">
          <w:ffData>
            <w:name w:val=""/>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r>
        <w:rPr>
          <w:sz w:val="20"/>
          <w:szCs w:val="20"/>
        </w:rPr>
        <w:tab/>
        <w:t xml:space="preserve">Procedura selettiva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d="867" w:author="Emanuele Cardi" w:date="2024-07-28T10:48:00Z">
        <w:r w:rsidR="0065474A" w:rsidRPr="00AE610D">
          <w:rPr>
            <w:sz w:val="20"/>
            <w:szCs w:val="20"/>
          </w:rPr>
        </w:r>
      </w:ins>
      <w:r w:rsidR="0065474A">
        <w:rPr>
          <w:sz w:val="20"/>
          <w:szCs w:val="20"/>
        </w:rPr>
        <w:fldChar w:fldCharType="separate"/>
      </w:r>
      <w:r w:rsidRPr="00AE610D">
        <w:rPr>
          <w:sz w:val="20"/>
          <w:szCs w:val="20"/>
        </w:rPr>
        <w:fldChar w:fldCharType="end"/>
      </w:r>
      <w:r>
        <w:rPr>
          <w:sz w:val="20"/>
          <w:szCs w:val="20"/>
        </w:rPr>
        <w:t xml:space="preserve"> si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d="868" w:author="Emanuele Cardi" w:date="2024-07-28T10:48:00Z">
        <w:r w:rsidR="0065474A" w:rsidRPr="00AE610D">
          <w:rPr>
            <w:sz w:val="20"/>
            <w:szCs w:val="20"/>
          </w:rPr>
        </w:r>
      </w:ins>
      <w:r w:rsidR="0065474A">
        <w:rPr>
          <w:sz w:val="20"/>
          <w:szCs w:val="20"/>
        </w:rPr>
        <w:fldChar w:fldCharType="separate"/>
      </w:r>
      <w:r w:rsidRPr="00AE610D">
        <w:rPr>
          <w:sz w:val="20"/>
          <w:szCs w:val="20"/>
        </w:rPr>
        <w:fldChar w:fldCharType="end"/>
      </w:r>
      <w:r>
        <w:rPr>
          <w:sz w:val="20"/>
          <w:szCs w:val="20"/>
        </w:rPr>
        <w:t xml:space="preserve"> no</w:t>
      </w:r>
    </w:p>
    <w:p w14:paraId="0BDFCBC8" w14:textId="77777777" w:rsidR="00235833" w:rsidRDefault="00235833" w:rsidP="00235833">
      <w:pPr>
        <w:pStyle w:val="Standard"/>
        <w:spacing w:before="100"/>
        <w:jc w:val="both"/>
        <w:rPr>
          <w:sz w:val="20"/>
          <w:szCs w:val="20"/>
        </w:rPr>
      </w:pPr>
      <w:r>
        <w:rPr>
          <w:sz w:val="20"/>
          <w:szCs w:val="20"/>
        </w:rPr>
        <w:t xml:space="preserve">Numero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Data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p>
    <w:p w14:paraId="5793D18D" w14:textId="77777777" w:rsidR="00AE610D" w:rsidRPr="00AE610D" w:rsidDel="00BD5FD8" w:rsidRDefault="00AE610D" w:rsidP="00AE610D">
      <w:pPr>
        <w:pStyle w:val="Standard"/>
        <w:spacing w:before="100"/>
        <w:jc w:val="both"/>
        <w:rPr>
          <w:del w:id="869" w:author="Emanuele Cardi" w:date="2024-07-28T10:37:00Z"/>
          <w:sz w:val="20"/>
          <w:szCs w:val="20"/>
        </w:rPr>
      </w:pPr>
    </w:p>
    <w:p w14:paraId="74AF6CE8" w14:textId="77777777" w:rsidR="00631239" w:rsidRPr="00AE610D" w:rsidRDefault="00631239" w:rsidP="00631239">
      <w:pPr>
        <w:pStyle w:val="Standard"/>
        <w:spacing w:before="100"/>
        <w:jc w:val="both"/>
        <w:rPr>
          <w:ins w:id="870" w:author="Emanuele Cardi" w:date="2024-07-28T10:38:00Z"/>
          <w:sz w:val="20"/>
          <w:szCs w:val="20"/>
        </w:rPr>
      </w:pPr>
    </w:p>
    <w:p w14:paraId="08F1F6AC" w14:textId="77777777" w:rsidR="00631239" w:rsidRPr="002062F6" w:rsidRDefault="00631239" w:rsidP="00631239">
      <w:pPr>
        <w:pStyle w:val="Standard"/>
        <w:spacing w:before="60"/>
        <w:jc w:val="both"/>
        <w:rPr>
          <w:ins w:id="871" w:author="Emanuele Cardi" w:date="2024-07-28T10:38:00Z"/>
          <w:sz w:val="18"/>
          <w:szCs w:val="18"/>
        </w:rPr>
      </w:pPr>
      <w:ins w:id="872" w:author="Emanuele Cardi" w:date="2024-07-28T10:38:00Z">
        <w:r w:rsidRPr="002062F6">
          <w:rPr>
            <w:i/>
            <w:iCs/>
            <w:sz w:val="18"/>
            <w:szCs w:val="18"/>
          </w:rPr>
          <w:t>Luogo e data</w:t>
        </w:r>
      </w:ins>
    </w:p>
    <w:p w14:paraId="4590D7A9" w14:textId="77777777" w:rsidR="00631239" w:rsidRDefault="00631239" w:rsidP="00631239">
      <w:pPr>
        <w:pStyle w:val="Standard"/>
        <w:spacing w:before="60"/>
        <w:jc w:val="both"/>
        <w:rPr>
          <w:ins w:id="873" w:author="Emanuele Cardi" w:date="2024-07-28T10:38:00Z"/>
        </w:rPr>
      </w:pPr>
      <w:ins w:id="874" w:author="Emanuele Cardi" w:date="2024-07-28T10:38:00Z">
        <w:r w:rsidRPr="002062F6">
          <w:fldChar w:fldCharType="begin">
            <w:ffData>
              <w:name w:val="Testo3"/>
              <w:enabled/>
              <w:calcOnExit w:val="0"/>
              <w:textInput/>
            </w:ffData>
          </w:fldChar>
        </w:r>
        <w:r w:rsidRPr="002062F6">
          <w:instrText xml:space="preserve"> FORMTEXT </w:instrText>
        </w:r>
        <w:r w:rsidRPr="002062F6">
          <w:fldChar w:fldCharType="separate"/>
        </w:r>
        <w:r w:rsidRPr="002062F6">
          <w:rPr>
            <w:noProof/>
          </w:rPr>
          <w:t> </w:t>
        </w:r>
        <w:r w:rsidRPr="002062F6">
          <w:rPr>
            <w:noProof/>
          </w:rPr>
          <w:t> </w:t>
        </w:r>
        <w:r w:rsidRPr="002062F6">
          <w:rPr>
            <w:noProof/>
          </w:rPr>
          <w:t> </w:t>
        </w:r>
        <w:r w:rsidRPr="002062F6">
          <w:rPr>
            <w:noProof/>
          </w:rPr>
          <w:t> </w:t>
        </w:r>
        <w:r w:rsidRPr="002062F6">
          <w:rPr>
            <w:noProof/>
          </w:rPr>
          <w:t> </w:t>
        </w:r>
        <w:r w:rsidRPr="002062F6">
          <w:fldChar w:fldCharType="end"/>
        </w:r>
        <w:r w:rsidRPr="002062F6">
          <w:t xml:space="preserve">, </w:t>
        </w:r>
        <w:r w:rsidRPr="002062F6">
          <w:fldChar w:fldCharType="begin">
            <w:ffData>
              <w:name w:val=""/>
              <w:enabled/>
              <w:calcOnExit w:val="0"/>
              <w:textInput>
                <w:type w:val="date"/>
              </w:textInput>
            </w:ffData>
          </w:fldChar>
        </w:r>
        <w:r w:rsidRPr="002062F6">
          <w:instrText xml:space="preserve"> FORMTEXT </w:instrText>
        </w:r>
        <w:r w:rsidRPr="002062F6">
          <w:fldChar w:fldCharType="separate"/>
        </w:r>
        <w:r w:rsidRPr="002062F6">
          <w:rPr>
            <w:noProof/>
          </w:rPr>
          <w:t> </w:t>
        </w:r>
        <w:r w:rsidRPr="002062F6">
          <w:rPr>
            <w:noProof/>
          </w:rPr>
          <w:t> </w:t>
        </w:r>
        <w:r w:rsidRPr="002062F6">
          <w:rPr>
            <w:noProof/>
          </w:rPr>
          <w:t> </w:t>
        </w:r>
        <w:r w:rsidRPr="002062F6">
          <w:rPr>
            <w:noProof/>
          </w:rPr>
          <w:t> </w:t>
        </w:r>
        <w:r w:rsidRPr="002062F6">
          <w:rPr>
            <w:noProof/>
          </w:rPr>
          <w:t> </w:t>
        </w:r>
        <w:r w:rsidRPr="002062F6">
          <w:fldChar w:fldCharType="end"/>
        </w:r>
      </w:ins>
    </w:p>
    <w:p w14:paraId="60AE4A8E" w14:textId="77777777" w:rsidR="00631239" w:rsidRPr="002062F6" w:rsidRDefault="00631239" w:rsidP="00631239">
      <w:pPr>
        <w:pStyle w:val="Standard"/>
        <w:spacing w:before="60"/>
        <w:ind w:left="3261"/>
        <w:jc w:val="center"/>
        <w:rPr>
          <w:ins w:id="875" w:author="Emanuele Cardi" w:date="2024-07-28T10:38:00Z"/>
        </w:rPr>
      </w:pPr>
      <w:ins w:id="876" w:author="Emanuele Cardi" w:date="2024-07-28T10:38:00Z">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Pr="002062F6">
          <w:t>l</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Pr="002062F6">
          <w:t xml:space="preserve"> candidat</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Pr="002062F6">
          <w:t xml:space="preserve"> </w:t>
        </w:r>
        <w:r w:rsidRPr="002062F6">
          <w:fldChar w:fldCharType="begin">
            <w:ffData>
              <w:name w:val="Testo3"/>
              <w:enabled/>
              <w:calcOnExit w:val="0"/>
              <w:textInput/>
            </w:ffData>
          </w:fldChar>
        </w:r>
        <w:r w:rsidRPr="002062F6">
          <w:instrText xml:space="preserve"> FORMTEXT </w:instrText>
        </w:r>
        <w:r w:rsidRPr="002062F6">
          <w:fldChar w:fldCharType="separate"/>
        </w:r>
        <w:r w:rsidRPr="002062F6">
          <w:rPr>
            <w:noProof/>
          </w:rPr>
          <w:t> </w:t>
        </w:r>
        <w:r w:rsidRPr="002062F6">
          <w:rPr>
            <w:noProof/>
          </w:rPr>
          <w:t> </w:t>
        </w:r>
        <w:r w:rsidRPr="002062F6">
          <w:rPr>
            <w:noProof/>
          </w:rPr>
          <w:t> </w:t>
        </w:r>
        <w:r w:rsidRPr="002062F6">
          <w:rPr>
            <w:noProof/>
          </w:rPr>
          <w:t> </w:t>
        </w:r>
        <w:r w:rsidRPr="002062F6">
          <w:rPr>
            <w:noProof/>
          </w:rPr>
          <w:t> </w:t>
        </w:r>
        <w:r w:rsidRPr="002062F6">
          <w:fldChar w:fldCharType="end"/>
        </w:r>
      </w:ins>
    </w:p>
    <w:p w14:paraId="196F1376" w14:textId="77777777" w:rsidR="00631239" w:rsidRPr="002062F6" w:rsidRDefault="00631239" w:rsidP="00631239">
      <w:pPr>
        <w:pStyle w:val="Standard"/>
        <w:ind w:left="3261"/>
        <w:jc w:val="center"/>
        <w:rPr>
          <w:ins w:id="877" w:author="Emanuele Cardi" w:date="2024-07-28T10:38:00Z"/>
          <w:i/>
          <w:iCs/>
          <w:sz w:val="18"/>
          <w:szCs w:val="18"/>
        </w:rPr>
      </w:pPr>
      <w:ins w:id="878" w:author="Emanuele Cardi" w:date="2024-07-28T10:38:00Z">
        <w:r w:rsidRPr="002062F6">
          <w:rPr>
            <w:i/>
            <w:iCs/>
            <w:sz w:val="18"/>
            <w:szCs w:val="18"/>
          </w:rPr>
          <w:t>Firma autografa o digitale</w:t>
        </w:r>
      </w:ins>
    </w:p>
    <w:p w14:paraId="554A6298" w14:textId="77777777" w:rsidR="00631239" w:rsidRDefault="00631239" w:rsidP="00631239">
      <w:pPr>
        <w:pStyle w:val="Standard"/>
        <w:ind w:left="3261"/>
        <w:jc w:val="center"/>
        <w:rPr>
          <w:ins w:id="879" w:author="Emanuele Cardi" w:date="2024-07-28T10:38:00Z"/>
          <w:i/>
          <w:iCs/>
          <w:sz w:val="18"/>
          <w:szCs w:val="18"/>
        </w:rPr>
      </w:pPr>
      <w:ins w:id="880" w:author="Emanuele Cardi" w:date="2024-07-28T10:38:00Z">
        <w:r w:rsidRPr="002062F6">
          <w:rPr>
            <w:i/>
            <w:iCs/>
            <w:sz w:val="18"/>
            <w:szCs w:val="18"/>
          </w:rPr>
          <w:t>non soggetta ad autenticazione</w:t>
        </w:r>
      </w:ins>
    </w:p>
    <w:p w14:paraId="21B53B0F" w14:textId="77777777" w:rsidR="00631239" w:rsidRDefault="00631239" w:rsidP="00631239">
      <w:pPr>
        <w:pStyle w:val="Standard"/>
        <w:ind w:left="3261"/>
        <w:jc w:val="center"/>
        <w:rPr>
          <w:ins w:id="881" w:author="Emanuele Cardi" w:date="2024-07-28T10:38:00Z"/>
          <w:i/>
          <w:iCs/>
          <w:sz w:val="18"/>
          <w:szCs w:val="18"/>
        </w:rPr>
      </w:pPr>
    </w:p>
    <w:p w14:paraId="40A7801F" w14:textId="77777777" w:rsidR="00631239" w:rsidRDefault="00631239" w:rsidP="00631239">
      <w:pPr>
        <w:pStyle w:val="Standard"/>
        <w:ind w:left="3261"/>
        <w:jc w:val="center"/>
        <w:rPr>
          <w:ins w:id="882" w:author="Emanuele Cardi" w:date="2024-07-28T10:38:00Z"/>
          <w:i/>
          <w:iCs/>
          <w:sz w:val="18"/>
          <w:szCs w:val="18"/>
        </w:rPr>
      </w:pPr>
    </w:p>
    <w:p w14:paraId="74EAFEA6" w14:textId="77777777" w:rsidR="00631239" w:rsidRDefault="00631239" w:rsidP="00631239">
      <w:pPr>
        <w:pStyle w:val="Standard"/>
        <w:ind w:left="3261"/>
        <w:jc w:val="center"/>
        <w:rPr>
          <w:ins w:id="883" w:author="Emanuele Cardi" w:date="2024-07-28T10:38:00Z"/>
          <w:i/>
          <w:iCs/>
          <w:sz w:val="18"/>
          <w:szCs w:val="18"/>
        </w:rPr>
      </w:pPr>
    </w:p>
    <w:p w14:paraId="76381AE4" w14:textId="77777777" w:rsidR="00631239" w:rsidRDefault="00631239" w:rsidP="00631239">
      <w:pPr>
        <w:pStyle w:val="Standard"/>
        <w:ind w:left="3261"/>
        <w:jc w:val="center"/>
        <w:rPr>
          <w:ins w:id="884" w:author="Emanuele Cardi" w:date="2024-07-28T10:38:00Z"/>
          <w:i/>
          <w:iCs/>
          <w:sz w:val="18"/>
          <w:szCs w:val="18"/>
        </w:rPr>
      </w:pPr>
    </w:p>
    <w:p w14:paraId="616C8EF1" w14:textId="77777777" w:rsidR="00631239" w:rsidRPr="002062F6" w:rsidRDefault="00631239" w:rsidP="00631239">
      <w:pPr>
        <w:pStyle w:val="Standard"/>
        <w:ind w:left="3261"/>
        <w:jc w:val="center"/>
        <w:rPr>
          <w:ins w:id="885" w:author="Emanuele Cardi" w:date="2024-07-28T10:38:00Z"/>
          <w:i/>
          <w:iCs/>
          <w:sz w:val="18"/>
          <w:szCs w:val="18"/>
        </w:rPr>
      </w:pPr>
      <w:ins w:id="886" w:author="Emanuele Cardi" w:date="2024-07-28T10:38:00Z">
        <w:r>
          <w:rPr>
            <w:i/>
            <w:iCs/>
            <w:sz w:val="18"/>
            <w:szCs w:val="18"/>
          </w:rPr>
          <w:t>______________________________________________________</w:t>
        </w:r>
      </w:ins>
    </w:p>
    <w:p w14:paraId="2C71E42D" w14:textId="2E33D34A" w:rsidR="004955DC" w:rsidRPr="00A61FC0" w:rsidDel="00C51BF5" w:rsidRDefault="00A61FC0" w:rsidP="00A61FC0">
      <w:pPr>
        <w:pStyle w:val="Standard"/>
        <w:spacing w:before="100"/>
        <w:jc w:val="both"/>
        <w:rPr>
          <w:del w:id="887" w:author="Emanuele Cardi" w:date="2024-07-28T10:30:00Z"/>
          <w:sz w:val="20"/>
          <w:szCs w:val="20"/>
        </w:rPr>
      </w:pPr>
      <w:del w:id="888" w:author="Emanuele Cardi" w:date="2024-07-28T10:16:00Z">
        <w:r w:rsidRPr="00AE610D" w:rsidDel="00322332">
          <w:rPr>
            <w:sz w:val="20"/>
            <w:szCs w:val="20"/>
          </w:rPr>
          <w:fldChar w:fldCharType="begin">
            <w:ffData>
              <w:name w:val="Controllo2"/>
              <w:enabled/>
              <w:calcOnExit w:val="0"/>
              <w:checkBox>
                <w:sizeAuto/>
                <w:default w:val="0"/>
              </w:checkBox>
            </w:ffData>
          </w:fldChar>
        </w:r>
        <w:r w:rsidRPr="00AE610D" w:rsidDel="00322332">
          <w:rPr>
            <w:sz w:val="20"/>
            <w:szCs w:val="20"/>
          </w:rPr>
          <w:delInstrText xml:space="preserve"> FORMCHECKBOX </w:delInstrText>
        </w:r>
      </w:del>
      <w:ins w:id="889" w:author="Emanuele Cardi" w:date="2024-07-28T10:48:00Z">
        <w:del w:id="890" w:author="Emanuele Cardi" w:date="2024-07-28T10:16:00Z">
          <w:r w:rsidR="0065474A" w:rsidRPr="00AE610D" w:rsidDel="00322332">
            <w:rPr>
              <w:sz w:val="20"/>
              <w:szCs w:val="20"/>
            </w:rPr>
          </w:r>
        </w:del>
      </w:ins>
      <w:del w:id="891" w:author="Emanuele Cardi" w:date="2024-07-28T10:16:00Z">
        <w:r w:rsidR="0065474A" w:rsidDel="00322332">
          <w:rPr>
            <w:sz w:val="20"/>
            <w:szCs w:val="20"/>
          </w:rPr>
          <w:fldChar w:fldCharType="separate"/>
        </w:r>
        <w:r w:rsidRPr="00AE610D" w:rsidDel="00322332">
          <w:rPr>
            <w:sz w:val="20"/>
            <w:szCs w:val="20"/>
          </w:rPr>
          <w:fldChar w:fldCharType="end"/>
        </w:r>
        <w:r w:rsidRPr="00AE610D" w:rsidDel="00322332">
          <w:rPr>
            <w:sz w:val="20"/>
            <w:szCs w:val="20"/>
          </w:rPr>
          <w:delText xml:space="preserve"> lI sottoscritto, consapevole dele sanzioni penali richiamate dall'art. 76 del D.P.R. 28/12/00 n. 445 in caso di dichiarazioni mendaci e della decadenza dei benefici eventualmente conseguenti al provvedimento emanato sula base di dichiarazioni non veritiere, di cui all'art. 75 del D.P.R. del 28/12/2000. n 445; ai sensi e per gli effetti dell'art. 74 del citato D.P.R. 445/2000</w:delText>
        </w:r>
      </w:del>
      <w:del w:id="892" w:author="Emanuele Cardi" w:date="2024-07-27T20:19:00Z">
        <w:r w:rsidRPr="00D43975" w:rsidDel="0057738D">
          <w:rPr>
            <w:i/>
            <w:iCs/>
            <w:sz w:val="20"/>
            <w:szCs w:val="20"/>
            <w:rPrChange w:id="893" w:author="Emanuele Cardi" w:date="2024-07-27T20:20:00Z">
              <w:rPr>
                <w:sz w:val="20"/>
                <w:szCs w:val="20"/>
              </w:rPr>
            </w:rPrChange>
          </w:rPr>
          <w:delText>;</w:delText>
        </w:r>
      </w:del>
      <w:del w:id="894" w:author="Emanuele Cardi" w:date="2024-07-28T10:16:00Z">
        <w:r w:rsidRPr="00AE610D" w:rsidDel="00322332">
          <w:rPr>
            <w:sz w:val="20"/>
            <w:szCs w:val="20"/>
          </w:rPr>
          <w:delText xml:space="preserve"> sotto la propria responsabilità dichiara</w:delText>
        </w:r>
        <w:r w:rsidDel="00322332">
          <w:rPr>
            <w:sz w:val="20"/>
            <w:szCs w:val="20"/>
          </w:rPr>
          <w:delText xml:space="preserve"> </w:delText>
        </w:r>
      </w:del>
      <w:del w:id="895" w:author="Emanuele Cardi" w:date="2024-07-12T21:32:00Z">
        <w:r w:rsidRPr="004955DC" w:rsidDel="007D43F1">
          <w:rPr>
            <w:rPrChange w:id="896" w:author="Emanuele Cardi" w:date="2024-07-27T20:18:00Z">
              <w:rPr>
                <w:sz w:val="20"/>
                <w:szCs w:val="20"/>
              </w:rPr>
            </w:rPrChange>
          </w:rPr>
          <w:delText xml:space="preserve">di </w:delText>
        </w:r>
        <w:r w:rsidRPr="004955DC" w:rsidDel="007D43F1">
          <w:rPr>
            <w:b/>
            <w:bCs/>
            <w:u w:val="single"/>
            <w:rPrChange w:id="897" w:author="Emanuele Cardi" w:date="2024-07-27T20:18:00Z">
              <w:rPr>
                <w:b/>
                <w:bCs/>
                <w:sz w:val="20"/>
                <w:szCs w:val="20"/>
                <w:u w:val="single"/>
              </w:rPr>
            </w:rPrChange>
          </w:rPr>
          <w:delText>no</w:delText>
        </w:r>
      </w:del>
      <w:del w:id="898" w:author="Emanuele Cardi" w:date="2024-07-28T10:13:00Z">
        <w:r w:rsidRPr="004955DC" w:rsidDel="00FF005B">
          <w:rPr>
            <w:b/>
            <w:bCs/>
            <w:u w:val="single"/>
            <w:rPrChange w:id="899" w:author="Emanuele Cardi" w:date="2024-07-27T20:18:00Z">
              <w:rPr>
                <w:b/>
                <w:bCs/>
                <w:sz w:val="20"/>
                <w:szCs w:val="20"/>
                <w:u w:val="single"/>
              </w:rPr>
            </w:rPrChange>
          </w:rPr>
          <w:delText>n aver presentato altra domanda di partecipazione ad altri concorsi di cui l’art. 59 comma 9-ter del D.L. 73/2021</w:delText>
        </w:r>
      </w:del>
      <w:del w:id="900" w:author="Emanuele Cardi" w:date="2024-07-12T21:32:00Z">
        <w:r w:rsidRPr="004955DC" w:rsidDel="007D43F1">
          <w:rPr>
            <w:b/>
            <w:bCs/>
            <w:u w:val="single"/>
            <w:rPrChange w:id="901" w:author="Emanuele Cardi" w:date="2024-07-27T20:18:00Z">
              <w:rPr>
                <w:b/>
                <w:bCs/>
                <w:sz w:val="20"/>
                <w:szCs w:val="20"/>
                <w:u w:val="single"/>
              </w:rPr>
            </w:rPrChange>
          </w:rPr>
          <w:delText xml:space="preserve"> e </w:delText>
        </w:r>
      </w:del>
      <w:del w:id="902" w:author="Emanuele Cardi" w:date="2024-07-28T10:13:00Z">
        <w:r w:rsidRPr="004955DC" w:rsidDel="00FF005B">
          <w:rPr>
            <w:b/>
            <w:bCs/>
            <w:u w:val="single"/>
            <w:rPrChange w:id="903" w:author="Emanuele Cardi" w:date="2024-07-27T20:18:00Z">
              <w:rPr>
                <w:b/>
                <w:bCs/>
                <w:sz w:val="20"/>
                <w:szCs w:val="20"/>
                <w:u w:val="single"/>
              </w:rPr>
            </w:rPrChange>
          </w:rPr>
          <w:delText>di essere consapevole che la partecipazione a più concorsi riservati è causa di decadenza, per violazione di legge, da tutti i concorsi riservati.</w:delText>
        </w:r>
      </w:del>
    </w:p>
    <w:p w14:paraId="33BD5C4B" w14:textId="77777777" w:rsidR="00AE610D" w:rsidRDefault="00AE610D" w:rsidP="00AE610D">
      <w:pPr>
        <w:pStyle w:val="Standard"/>
        <w:spacing w:before="100"/>
        <w:jc w:val="both"/>
      </w:pPr>
    </w:p>
    <w:p w14:paraId="77CDAC46" w14:textId="77777777" w:rsidR="00235833" w:rsidRDefault="00235833">
      <w:pPr>
        <w:rPr>
          <w:b/>
          <w:bCs/>
          <w:kern w:val="1"/>
          <w:sz w:val="20"/>
          <w:szCs w:val="20"/>
          <w:u w:val="single"/>
          <w:lang w:eastAsia="ar-SA"/>
        </w:rPr>
      </w:pPr>
      <w:r>
        <w:rPr>
          <w:b/>
          <w:bCs/>
          <w:sz w:val="20"/>
          <w:szCs w:val="20"/>
          <w:u w:val="single"/>
        </w:rPr>
        <w:br w:type="page"/>
      </w:r>
    </w:p>
    <w:p w14:paraId="752CDAE2" w14:textId="2C2340F5" w:rsidR="00B4710F" w:rsidRPr="002062F6" w:rsidRDefault="00B4710F" w:rsidP="00B4710F">
      <w:pPr>
        <w:pStyle w:val="Standard"/>
        <w:spacing w:before="200"/>
        <w:jc w:val="both"/>
        <w:rPr>
          <w:ins w:id="904" w:author="Emanuele Cardi" w:date="2024-07-28T10:32:00Z"/>
          <w:sz w:val="22"/>
          <w:szCs w:val="22"/>
        </w:rPr>
      </w:pPr>
      <w:ins w:id="905" w:author="Emanuele Cardi" w:date="2024-07-28T10:32:00Z">
        <w:r w:rsidRPr="002062F6">
          <w:rPr>
            <w:sz w:val="22"/>
            <w:szCs w:val="22"/>
          </w:rPr>
          <w:lastRenderedPageBreak/>
          <w:t>lI sottoscritto, consapevole dele sanzioni penali richiamate dall'art. 76 del D.P.R. 28/12/00 n. 445 in caso di dichiarazioni mendaci e della decadenza dei benefici eventualmente conseguenti al provvedimento emanato sula base di dichiarazioni non veritiere, di cui all'art. 75 del D.P.R. del 28/12/2000. n 445; ai sensi e per gli effetti dell'art. 74 del citato D.P.R. 445/2000 sotto la propria responsabilità dichiara</w:t>
        </w:r>
      </w:ins>
      <w:ins w:id="906" w:author="Emanuele Cardi" w:date="2024-07-28T10:33:00Z">
        <w:r w:rsidR="00FD7F15">
          <w:rPr>
            <w:sz w:val="22"/>
            <w:szCs w:val="22"/>
          </w:rPr>
          <w:t xml:space="preserve"> di possedere i seguenti</w:t>
        </w:r>
      </w:ins>
      <w:ins w:id="907" w:author="Emanuele Cardi" w:date="2024-07-28T10:32:00Z">
        <w:r w:rsidRPr="002062F6">
          <w:rPr>
            <w:sz w:val="22"/>
            <w:szCs w:val="22"/>
          </w:rPr>
          <w:t>:</w:t>
        </w:r>
      </w:ins>
    </w:p>
    <w:p w14:paraId="3B4641AC" w14:textId="7F1F775C" w:rsidR="00235833" w:rsidRPr="00AE610D" w:rsidDel="00FD7F15" w:rsidRDefault="00235833" w:rsidP="00235833">
      <w:pPr>
        <w:pStyle w:val="Standard"/>
        <w:numPr>
          <w:ilvl w:val="0"/>
          <w:numId w:val="32"/>
        </w:numPr>
        <w:spacing w:beforeLines="100" w:before="240"/>
        <w:jc w:val="both"/>
        <w:rPr>
          <w:del w:id="908" w:author="Emanuele Cardi" w:date="2024-07-28T10:33:00Z"/>
          <w:sz w:val="20"/>
          <w:szCs w:val="20"/>
        </w:rPr>
      </w:pPr>
      <w:r w:rsidRPr="00AE610D">
        <w:rPr>
          <w:b/>
          <w:bCs/>
          <w:sz w:val="20"/>
          <w:szCs w:val="20"/>
          <w:u w:val="single"/>
        </w:rPr>
        <w:t xml:space="preserve">TITOLI DI </w:t>
      </w:r>
      <w:r>
        <w:rPr>
          <w:b/>
          <w:bCs/>
          <w:sz w:val="20"/>
          <w:szCs w:val="20"/>
          <w:u w:val="single"/>
        </w:rPr>
        <w:t>STUDIO</w:t>
      </w:r>
      <w:ins w:id="909" w:author="Emanuele Cardi" w:date="2024-07-28T10:33:00Z">
        <w:r w:rsidR="00FD7F15">
          <w:rPr>
            <w:i/>
            <w:iCs/>
          </w:rPr>
          <w:t xml:space="preserve"> </w:t>
        </w:r>
      </w:ins>
    </w:p>
    <w:p w14:paraId="15EADF24" w14:textId="1B38FD79" w:rsidR="00AE610D" w:rsidRPr="00FD7F15" w:rsidRDefault="0089495C" w:rsidP="00AE610D">
      <w:pPr>
        <w:pStyle w:val="Standard"/>
        <w:numPr>
          <w:ilvl w:val="0"/>
          <w:numId w:val="32"/>
        </w:numPr>
        <w:spacing w:beforeLines="100" w:before="240"/>
        <w:jc w:val="both"/>
        <w:rPr>
          <w:i/>
          <w:iCs/>
        </w:rPr>
        <w:pPrChange w:id="910" w:author="Emanuele Cardi" w:date="2024-07-28T10:33:00Z">
          <w:pPr>
            <w:pStyle w:val="Standard"/>
            <w:spacing w:before="100"/>
            <w:jc w:val="both"/>
          </w:pPr>
        </w:pPrChange>
      </w:pPr>
      <w:ins w:id="911" w:author="Emanuele Cardi" w:date="2024-07-13T07:09:00Z">
        <w:r w:rsidRPr="00FD7F15">
          <w:rPr>
            <w:i/>
            <w:iCs/>
          </w:rPr>
          <w:t>(</w:t>
        </w:r>
      </w:ins>
      <w:r w:rsidR="00235833" w:rsidRPr="00FD7F15">
        <w:rPr>
          <w:i/>
          <w:iCs/>
        </w:rPr>
        <w:t xml:space="preserve">Fino ad un massimo di </w:t>
      </w:r>
      <w:ins w:id="912" w:author="Emanuele Cardi" w:date="2024-07-13T07:09:00Z">
        <w:r w:rsidRPr="00FD7F15">
          <w:rPr>
            <w:i/>
            <w:iCs/>
          </w:rPr>
          <w:t>6</w:t>
        </w:r>
      </w:ins>
      <w:del w:id="913" w:author="Emanuele Cardi" w:date="2024-07-13T07:09:00Z">
        <w:r w:rsidR="0005468D" w:rsidRPr="00FD7F15" w:rsidDel="0089495C">
          <w:rPr>
            <w:i/>
            <w:iCs/>
          </w:rPr>
          <w:delText>5</w:delText>
        </w:r>
      </w:del>
      <w:r w:rsidR="00235833" w:rsidRPr="00FD7F15">
        <w:rPr>
          <w:i/>
          <w:iCs/>
        </w:rPr>
        <w:t xml:space="preserve"> punti</w:t>
      </w:r>
      <w:ins w:id="914" w:author="Emanuele Cardi" w:date="2024-07-13T07:09:00Z">
        <w:r w:rsidRPr="00FD7F15">
          <w:rPr>
            <w:i/>
            <w:iCs/>
          </w:rPr>
          <w:t>)</w:t>
        </w:r>
      </w:ins>
    </w:p>
    <w:p w14:paraId="0BE72782" w14:textId="00C7BD89" w:rsidR="00AE610D" w:rsidRPr="00235833" w:rsidRDefault="00235833" w:rsidP="00235833">
      <w:pPr>
        <w:pStyle w:val="Standard"/>
        <w:spacing w:before="300"/>
        <w:jc w:val="both"/>
        <w:rPr>
          <w:sz w:val="20"/>
          <w:szCs w:val="20"/>
        </w:rPr>
      </w:pPr>
      <w:r w:rsidRPr="00235833">
        <w:rPr>
          <w:sz w:val="20"/>
          <w:szCs w:val="20"/>
        </w:rPr>
        <w:t xml:space="preserve">Nazionalità del titolo </w:t>
      </w:r>
      <w:r w:rsidRPr="00235833">
        <w:rPr>
          <w:sz w:val="20"/>
          <w:szCs w:val="20"/>
        </w:rPr>
        <w:fldChar w:fldCharType="begin">
          <w:ffData>
            <w:name w:val="Testo3"/>
            <w:enabled/>
            <w:calcOnExit w:val="0"/>
            <w:textInput/>
          </w:ffData>
        </w:fldChar>
      </w:r>
      <w:r w:rsidRPr="00235833">
        <w:rPr>
          <w:sz w:val="20"/>
          <w:szCs w:val="20"/>
        </w:rPr>
        <w:instrText xml:space="preserve"> FORMTEXT </w:instrText>
      </w:r>
      <w:r w:rsidRPr="00235833">
        <w:rPr>
          <w:sz w:val="20"/>
          <w:szCs w:val="20"/>
        </w:rPr>
      </w:r>
      <w:r w:rsidRPr="00235833">
        <w:rPr>
          <w:sz w:val="20"/>
          <w:szCs w:val="20"/>
        </w:rPr>
        <w:fldChar w:fldCharType="separate"/>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sz w:val="20"/>
          <w:szCs w:val="20"/>
        </w:rPr>
        <w:fldChar w:fldCharType="end"/>
      </w:r>
    </w:p>
    <w:p w14:paraId="7955CCEE" w14:textId="468389B6" w:rsidR="00235833" w:rsidRPr="00235833" w:rsidRDefault="00235833" w:rsidP="00235833">
      <w:pPr>
        <w:pStyle w:val="Standard"/>
        <w:spacing w:before="100"/>
        <w:jc w:val="both"/>
        <w:rPr>
          <w:sz w:val="20"/>
          <w:szCs w:val="20"/>
        </w:rPr>
      </w:pPr>
      <w:r w:rsidRPr="00235833">
        <w:rPr>
          <w:sz w:val="20"/>
          <w:szCs w:val="20"/>
        </w:rPr>
        <w:t xml:space="preserve">Tipo </w:t>
      </w:r>
      <w:r w:rsidRPr="00235833">
        <w:rPr>
          <w:sz w:val="20"/>
          <w:szCs w:val="20"/>
        </w:rPr>
        <w:fldChar w:fldCharType="begin">
          <w:ffData>
            <w:name w:val="Testo3"/>
            <w:enabled/>
            <w:calcOnExit w:val="0"/>
            <w:textInput/>
          </w:ffData>
        </w:fldChar>
      </w:r>
      <w:r w:rsidRPr="00235833">
        <w:rPr>
          <w:sz w:val="20"/>
          <w:szCs w:val="20"/>
        </w:rPr>
        <w:instrText xml:space="preserve"> FORMTEXT </w:instrText>
      </w:r>
      <w:r w:rsidRPr="00235833">
        <w:rPr>
          <w:sz w:val="20"/>
          <w:szCs w:val="20"/>
        </w:rPr>
      </w:r>
      <w:r w:rsidRPr="00235833">
        <w:rPr>
          <w:sz w:val="20"/>
          <w:szCs w:val="20"/>
        </w:rPr>
        <w:fldChar w:fldCharType="separate"/>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sz w:val="20"/>
          <w:szCs w:val="20"/>
        </w:rPr>
        <w:fldChar w:fldCharType="end"/>
      </w:r>
      <w:r w:rsidRPr="00235833">
        <w:rPr>
          <w:sz w:val="20"/>
          <w:szCs w:val="20"/>
        </w:rPr>
        <w:tab/>
        <w:t xml:space="preserve">Denominazione </w:t>
      </w:r>
      <w:r w:rsidRPr="00235833">
        <w:rPr>
          <w:sz w:val="20"/>
          <w:szCs w:val="20"/>
        </w:rPr>
        <w:fldChar w:fldCharType="begin">
          <w:ffData>
            <w:name w:val="Testo3"/>
            <w:enabled/>
            <w:calcOnExit w:val="0"/>
            <w:textInput/>
          </w:ffData>
        </w:fldChar>
      </w:r>
      <w:r w:rsidRPr="00235833">
        <w:rPr>
          <w:sz w:val="20"/>
          <w:szCs w:val="20"/>
        </w:rPr>
        <w:instrText xml:space="preserve"> FORMTEXT </w:instrText>
      </w:r>
      <w:r w:rsidRPr="00235833">
        <w:rPr>
          <w:sz w:val="20"/>
          <w:szCs w:val="20"/>
        </w:rPr>
      </w:r>
      <w:r w:rsidRPr="00235833">
        <w:rPr>
          <w:sz w:val="20"/>
          <w:szCs w:val="20"/>
        </w:rPr>
        <w:fldChar w:fldCharType="separate"/>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sz w:val="20"/>
          <w:szCs w:val="20"/>
        </w:rPr>
        <w:fldChar w:fldCharType="end"/>
      </w:r>
    </w:p>
    <w:p w14:paraId="156385A2" w14:textId="72FE9270" w:rsidR="00235833" w:rsidRPr="00235833" w:rsidRDefault="00235833" w:rsidP="00235833">
      <w:pPr>
        <w:pStyle w:val="Standard"/>
        <w:spacing w:before="100"/>
        <w:jc w:val="both"/>
        <w:rPr>
          <w:sz w:val="20"/>
          <w:szCs w:val="20"/>
        </w:rPr>
      </w:pPr>
      <w:r w:rsidRPr="00235833">
        <w:rPr>
          <w:sz w:val="20"/>
          <w:szCs w:val="20"/>
        </w:rPr>
        <w:t xml:space="preserve">Istituzione presso la quale è stato conseguito: </w:t>
      </w:r>
      <w:r w:rsidRPr="00235833">
        <w:rPr>
          <w:sz w:val="20"/>
          <w:szCs w:val="20"/>
        </w:rPr>
        <w:fldChar w:fldCharType="begin">
          <w:ffData>
            <w:name w:val="Testo3"/>
            <w:enabled/>
            <w:calcOnExit w:val="0"/>
            <w:textInput/>
          </w:ffData>
        </w:fldChar>
      </w:r>
      <w:r w:rsidRPr="00235833">
        <w:rPr>
          <w:sz w:val="20"/>
          <w:szCs w:val="20"/>
        </w:rPr>
        <w:instrText xml:space="preserve"> FORMTEXT </w:instrText>
      </w:r>
      <w:r w:rsidRPr="00235833">
        <w:rPr>
          <w:sz w:val="20"/>
          <w:szCs w:val="20"/>
        </w:rPr>
      </w:r>
      <w:r w:rsidRPr="00235833">
        <w:rPr>
          <w:sz w:val="20"/>
          <w:szCs w:val="20"/>
        </w:rPr>
        <w:fldChar w:fldCharType="separate"/>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sz w:val="20"/>
          <w:szCs w:val="20"/>
        </w:rPr>
        <w:fldChar w:fldCharType="end"/>
      </w:r>
      <w:r w:rsidRPr="00235833">
        <w:rPr>
          <w:sz w:val="20"/>
          <w:szCs w:val="20"/>
        </w:rPr>
        <w:tab/>
        <w:t xml:space="preserve">Data di conseguimento </w:t>
      </w:r>
      <w:r w:rsidRPr="00235833">
        <w:rPr>
          <w:sz w:val="20"/>
          <w:szCs w:val="20"/>
        </w:rPr>
        <w:fldChar w:fldCharType="begin">
          <w:ffData>
            <w:name w:val=""/>
            <w:enabled/>
            <w:calcOnExit w:val="0"/>
            <w:textInput>
              <w:type w:val="date"/>
              <w:format w:val="dd/MM/yyyy"/>
            </w:textInput>
          </w:ffData>
        </w:fldChar>
      </w:r>
      <w:r w:rsidRPr="00235833">
        <w:rPr>
          <w:sz w:val="20"/>
          <w:szCs w:val="20"/>
        </w:rPr>
        <w:instrText xml:space="preserve"> FORMTEXT </w:instrText>
      </w:r>
      <w:r w:rsidRPr="00235833">
        <w:rPr>
          <w:sz w:val="20"/>
          <w:szCs w:val="20"/>
        </w:rPr>
      </w:r>
      <w:r w:rsidRPr="00235833">
        <w:rPr>
          <w:sz w:val="20"/>
          <w:szCs w:val="20"/>
        </w:rPr>
        <w:fldChar w:fldCharType="separate"/>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sz w:val="20"/>
          <w:szCs w:val="20"/>
        </w:rPr>
        <w:fldChar w:fldCharType="end"/>
      </w:r>
    </w:p>
    <w:p w14:paraId="068712C1" w14:textId="5C3F65BC" w:rsidR="00235833" w:rsidRPr="00235833" w:rsidRDefault="00235833" w:rsidP="00235833">
      <w:pPr>
        <w:pStyle w:val="Standard"/>
        <w:spacing w:before="100"/>
        <w:jc w:val="both"/>
        <w:rPr>
          <w:i/>
          <w:iCs/>
          <w:sz w:val="20"/>
          <w:szCs w:val="20"/>
        </w:rPr>
      </w:pPr>
      <w:r w:rsidRPr="00235833">
        <w:rPr>
          <w:i/>
          <w:iCs/>
          <w:sz w:val="20"/>
          <w:szCs w:val="20"/>
        </w:rPr>
        <w:t>In caso di titolo estero</w:t>
      </w:r>
    </w:p>
    <w:p w14:paraId="416EC926" w14:textId="49D1777A" w:rsidR="00235833" w:rsidRPr="00235833" w:rsidRDefault="00235833" w:rsidP="00235833">
      <w:pPr>
        <w:pStyle w:val="Standard"/>
        <w:spacing w:before="100"/>
        <w:jc w:val="both"/>
        <w:rPr>
          <w:sz w:val="20"/>
          <w:szCs w:val="20"/>
        </w:rPr>
      </w:pPr>
      <w:r w:rsidRPr="00235833">
        <w:rPr>
          <w:sz w:val="20"/>
          <w:szCs w:val="20"/>
        </w:rPr>
        <w:t xml:space="preserve">Numero protocollo certificato di equipollenza del titolo </w:t>
      </w:r>
      <w:r w:rsidRPr="00235833">
        <w:rPr>
          <w:sz w:val="20"/>
          <w:szCs w:val="20"/>
        </w:rPr>
        <w:fldChar w:fldCharType="begin">
          <w:ffData>
            <w:name w:val="Testo3"/>
            <w:enabled/>
            <w:calcOnExit w:val="0"/>
            <w:textInput/>
          </w:ffData>
        </w:fldChar>
      </w:r>
      <w:r w:rsidRPr="00235833">
        <w:rPr>
          <w:sz w:val="20"/>
          <w:szCs w:val="20"/>
        </w:rPr>
        <w:instrText xml:space="preserve"> FORMTEXT </w:instrText>
      </w:r>
      <w:r w:rsidRPr="00235833">
        <w:rPr>
          <w:sz w:val="20"/>
          <w:szCs w:val="20"/>
        </w:rPr>
      </w:r>
      <w:r w:rsidRPr="00235833">
        <w:rPr>
          <w:sz w:val="20"/>
          <w:szCs w:val="20"/>
        </w:rPr>
        <w:fldChar w:fldCharType="separate"/>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sz w:val="20"/>
          <w:szCs w:val="20"/>
        </w:rPr>
        <w:fldChar w:fldCharType="end"/>
      </w:r>
      <w:r w:rsidRPr="00235833">
        <w:rPr>
          <w:sz w:val="20"/>
          <w:szCs w:val="20"/>
        </w:rPr>
        <w:t xml:space="preserve"> Data protocollo del certificato </w:t>
      </w:r>
      <w:r w:rsidRPr="00235833">
        <w:rPr>
          <w:sz w:val="20"/>
          <w:szCs w:val="20"/>
        </w:rPr>
        <w:fldChar w:fldCharType="begin">
          <w:ffData>
            <w:name w:val=""/>
            <w:enabled/>
            <w:calcOnExit w:val="0"/>
            <w:textInput>
              <w:type w:val="date"/>
              <w:format w:val="dd/MM/yyyy"/>
            </w:textInput>
          </w:ffData>
        </w:fldChar>
      </w:r>
      <w:r w:rsidRPr="00235833">
        <w:rPr>
          <w:sz w:val="20"/>
          <w:szCs w:val="20"/>
        </w:rPr>
        <w:instrText xml:space="preserve"> FORMTEXT </w:instrText>
      </w:r>
      <w:r w:rsidRPr="00235833">
        <w:rPr>
          <w:sz w:val="20"/>
          <w:szCs w:val="20"/>
        </w:rPr>
      </w:r>
      <w:r w:rsidRPr="00235833">
        <w:rPr>
          <w:sz w:val="20"/>
          <w:szCs w:val="20"/>
        </w:rPr>
        <w:fldChar w:fldCharType="separate"/>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sz w:val="20"/>
          <w:szCs w:val="20"/>
        </w:rPr>
        <w:fldChar w:fldCharType="end"/>
      </w:r>
    </w:p>
    <w:p w14:paraId="1A091968" w14:textId="77777777" w:rsidR="00235833" w:rsidRPr="00235833" w:rsidRDefault="00235833" w:rsidP="00235833">
      <w:pPr>
        <w:pStyle w:val="Standard"/>
        <w:spacing w:before="300"/>
        <w:jc w:val="both"/>
        <w:rPr>
          <w:sz w:val="20"/>
          <w:szCs w:val="20"/>
        </w:rPr>
      </w:pPr>
      <w:r w:rsidRPr="00235833">
        <w:rPr>
          <w:sz w:val="20"/>
          <w:szCs w:val="20"/>
        </w:rPr>
        <w:t xml:space="preserve">Nazionalità del titolo </w:t>
      </w:r>
      <w:r w:rsidRPr="00235833">
        <w:rPr>
          <w:sz w:val="20"/>
          <w:szCs w:val="20"/>
        </w:rPr>
        <w:fldChar w:fldCharType="begin">
          <w:ffData>
            <w:name w:val="Testo3"/>
            <w:enabled/>
            <w:calcOnExit w:val="0"/>
            <w:textInput/>
          </w:ffData>
        </w:fldChar>
      </w:r>
      <w:r w:rsidRPr="00235833">
        <w:rPr>
          <w:sz w:val="20"/>
          <w:szCs w:val="20"/>
        </w:rPr>
        <w:instrText xml:space="preserve"> FORMTEXT </w:instrText>
      </w:r>
      <w:r w:rsidRPr="00235833">
        <w:rPr>
          <w:sz w:val="20"/>
          <w:szCs w:val="20"/>
        </w:rPr>
      </w:r>
      <w:r w:rsidRPr="00235833">
        <w:rPr>
          <w:sz w:val="20"/>
          <w:szCs w:val="20"/>
        </w:rPr>
        <w:fldChar w:fldCharType="separate"/>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sz w:val="20"/>
          <w:szCs w:val="20"/>
        </w:rPr>
        <w:fldChar w:fldCharType="end"/>
      </w:r>
    </w:p>
    <w:p w14:paraId="6A205E2E" w14:textId="77777777" w:rsidR="00235833" w:rsidRPr="00235833" w:rsidRDefault="00235833" w:rsidP="00235833">
      <w:pPr>
        <w:pStyle w:val="Standard"/>
        <w:spacing w:before="100"/>
        <w:jc w:val="both"/>
        <w:rPr>
          <w:sz w:val="20"/>
          <w:szCs w:val="20"/>
        </w:rPr>
      </w:pPr>
      <w:r w:rsidRPr="00235833">
        <w:rPr>
          <w:sz w:val="20"/>
          <w:szCs w:val="20"/>
        </w:rPr>
        <w:t xml:space="preserve">Tipo </w:t>
      </w:r>
      <w:r w:rsidRPr="00235833">
        <w:rPr>
          <w:sz w:val="20"/>
          <w:szCs w:val="20"/>
        </w:rPr>
        <w:fldChar w:fldCharType="begin">
          <w:ffData>
            <w:name w:val="Testo3"/>
            <w:enabled/>
            <w:calcOnExit w:val="0"/>
            <w:textInput/>
          </w:ffData>
        </w:fldChar>
      </w:r>
      <w:r w:rsidRPr="00235833">
        <w:rPr>
          <w:sz w:val="20"/>
          <w:szCs w:val="20"/>
        </w:rPr>
        <w:instrText xml:space="preserve"> FORMTEXT </w:instrText>
      </w:r>
      <w:r w:rsidRPr="00235833">
        <w:rPr>
          <w:sz w:val="20"/>
          <w:szCs w:val="20"/>
        </w:rPr>
      </w:r>
      <w:r w:rsidRPr="00235833">
        <w:rPr>
          <w:sz w:val="20"/>
          <w:szCs w:val="20"/>
        </w:rPr>
        <w:fldChar w:fldCharType="separate"/>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sz w:val="20"/>
          <w:szCs w:val="20"/>
        </w:rPr>
        <w:fldChar w:fldCharType="end"/>
      </w:r>
      <w:r w:rsidRPr="00235833">
        <w:rPr>
          <w:sz w:val="20"/>
          <w:szCs w:val="20"/>
        </w:rPr>
        <w:tab/>
        <w:t xml:space="preserve">Denominazione </w:t>
      </w:r>
      <w:r w:rsidRPr="00235833">
        <w:rPr>
          <w:sz w:val="20"/>
          <w:szCs w:val="20"/>
        </w:rPr>
        <w:fldChar w:fldCharType="begin">
          <w:ffData>
            <w:name w:val="Testo3"/>
            <w:enabled/>
            <w:calcOnExit w:val="0"/>
            <w:textInput/>
          </w:ffData>
        </w:fldChar>
      </w:r>
      <w:r w:rsidRPr="00235833">
        <w:rPr>
          <w:sz w:val="20"/>
          <w:szCs w:val="20"/>
        </w:rPr>
        <w:instrText xml:space="preserve"> FORMTEXT </w:instrText>
      </w:r>
      <w:r w:rsidRPr="00235833">
        <w:rPr>
          <w:sz w:val="20"/>
          <w:szCs w:val="20"/>
        </w:rPr>
      </w:r>
      <w:r w:rsidRPr="00235833">
        <w:rPr>
          <w:sz w:val="20"/>
          <w:szCs w:val="20"/>
        </w:rPr>
        <w:fldChar w:fldCharType="separate"/>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sz w:val="20"/>
          <w:szCs w:val="20"/>
        </w:rPr>
        <w:fldChar w:fldCharType="end"/>
      </w:r>
    </w:p>
    <w:p w14:paraId="76C9FBC6" w14:textId="77777777" w:rsidR="00235833" w:rsidRPr="00235833" w:rsidRDefault="00235833" w:rsidP="00235833">
      <w:pPr>
        <w:pStyle w:val="Standard"/>
        <w:spacing w:before="100"/>
        <w:jc w:val="both"/>
        <w:rPr>
          <w:sz w:val="20"/>
          <w:szCs w:val="20"/>
        </w:rPr>
      </w:pPr>
      <w:r w:rsidRPr="00235833">
        <w:rPr>
          <w:sz w:val="20"/>
          <w:szCs w:val="20"/>
        </w:rPr>
        <w:t xml:space="preserve">Istituzione presso la quale è stato conseguito: </w:t>
      </w:r>
      <w:r w:rsidRPr="00235833">
        <w:rPr>
          <w:sz w:val="20"/>
          <w:szCs w:val="20"/>
        </w:rPr>
        <w:fldChar w:fldCharType="begin">
          <w:ffData>
            <w:name w:val="Testo3"/>
            <w:enabled/>
            <w:calcOnExit w:val="0"/>
            <w:textInput/>
          </w:ffData>
        </w:fldChar>
      </w:r>
      <w:r w:rsidRPr="00235833">
        <w:rPr>
          <w:sz w:val="20"/>
          <w:szCs w:val="20"/>
        </w:rPr>
        <w:instrText xml:space="preserve"> FORMTEXT </w:instrText>
      </w:r>
      <w:r w:rsidRPr="00235833">
        <w:rPr>
          <w:sz w:val="20"/>
          <w:szCs w:val="20"/>
        </w:rPr>
      </w:r>
      <w:r w:rsidRPr="00235833">
        <w:rPr>
          <w:sz w:val="20"/>
          <w:szCs w:val="20"/>
        </w:rPr>
        <w:fldChar w:fldCharType="separate"/>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sz w:val="20"/>
          <w:szCs w:val="20"/>
        </w:rPr>
        <w:fldChar w:fldCharType="end"/>
      </w:r>
      <w:r w:rsidRPr="00235833">
        <w:rPr>
          <w:sz w:val="20"/>
          <w:szCs w:val="20"/>
        </w:rPr>
        <w:tab/>
        <w:t xml:space="preserve">Data di conseguimento </w:t>
      </w:r>
      <w:r w:rsidRPr="00235833">
        <w:rPr>
          <w:sz w:val="20"/>
          <w:szCs w:val="20"/>
        </w:rPr>
        <w:fldChar w:fldCharType="begin">
          <w:ffData>
            <w:name w:val=""/>
            <w:enabled/>
            <w:calcOnExit w:val="0"/>
            <w:textInput>
              <w:type w:val="date"/>
              <w:format w:val="dd/MM/yyyy"/>
            </w:textInput>
          </w:ffData>
        </w:fldChar>
      </w:r>
      <w:r w:rsidRPr="00235833">
        <w:rPr>
          <w:sz w:val="20"/>
          <w:szCs w:val="20"/>
        </w:rPr>
        <w:instrText xml:space="preserve"> FORMTEXT </w:instrText>
      </w:r>
      <w:r w:rsidRPr="00235833">
        <w:rPr>
          <w:sz w:val="20"/>
          <w:szCs w:val="20"/>
        </w:rPr>
      </w:r>
      <w:r w:rsidRPr="00235833">
        <w:rPr>
          <w:sz w:val="20"/>
          <w:szCs w:val="20"/>
        </w:rPr>
        <w:fldChar w:fldCharType="separate"/>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sz w:val="20"/>
          <w:szCs w:val="20"/>
        </w:rPr>
        <w:fldChar w:fldCharType="end"/>
      </w:r>
    </w:p>
    <w:p w14:paraId="3DCCDECE" w14:textId="77777777" w:rsidR="00235833" w:rsidRPr="00235833" w:rsidRDefault="00235833" w:rsidP="00235833">
      <w:pPr>
        <w:pStyle w:val="Standard"/>
        <w:spacing w:before="100"/>
        <w:jc w:val="both"/>
        <w:rPr>
          <w:i/>
          <w:iCs/>
          <w:sz w:val="20"/>
          <w:szCs w:val="20"/>
        </w:rPr>
      </w:pPr>
      <w:r w:rsidRPr="00235833">
        <w:rPr>
          <w:i/>
          <w:iCs/>
          <w:sz w:val="20"/>
          <w:szCs w:val="20"/>
        </w:rPr>
        <w:t>In caso di titolo estero</w:t>
      </w:r>
    </w:p>
    <w:p w14:paraId="778C52AF" w14:textId="77777777" w:rsidR="00235833" w:rsidRPr="00235833" w:rsidRDefault="00235833" w:rsidP="00235833">
      <w:pPr>
        <w:pStyle w:val="Standard"/>
        <w:spacing w:before="100"/>
        <w:jc w:val="both"/>
        <w:rPr>
          <w:sz w:val="20"/>
          <w:szCs w:val="20"/>
        </w:rPr>
      </w:pPr>
      <w:r w:rsidRPr="00235833">
        <w:rPr>
          <w:sz w:val="20"/>
          <w:szCs w:val="20"/>
        </w:rPr>
        <w:t xml:space="preserve">Numero protocollo certificato di equipollenza del titolo </w:t>
      </w:r>
      <w:r w:rsidRPr="00235833">
        <w:rPr>
          <w:sz w:val="20"/>
          <w:szCs w:val="20"/>
        </w:rPr>
        <w:fldChar w:fldCharType="begin">
          <w:ffData>
            <w:name w:val="Testo3"/>
            <w:enabled/>
            <w:calcOnExit w:val="0"/>
            <w:textInput/>
          </w:ffData>
        </w:fldChar>
      </w:r>
      <w:r w:rsidRPr="00235833">
        <w:rPr>
          <w:sz w:val="20"/>
          <w:szCs w:val="20"/>
        </w:rPr>
        <w:instrText xml:space="preserve"> FORMTEXT </w:instrText>
      </w:r>
      <w:r w:rsidRPr="00235833">
        <w:rPr>
          <w:sz w:val="20"/>
          <w:szCs w:val="20"/>
        </w:rPr>
      </w:r>
      <w:r w:rsidRPr="00235833">
        <w:rPr>
          <w:sz w:val="20"/>
          <w:szCs w:val="20"/>
        </w:rPr>
        <w:fldChar w:fldCharType="separate"/>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sz w:val="20"/>
          <w:szCs w:val="20"/>
        </w:rPr>
        <w:fldChar w:fldCharType="end"/>
      </w:r>
      <w:r w:rsidRPr="00235833">
        <w:rPr>
          <w:sz w:val="20"/>
          <w:szCs w:val="20"/>
        </w:rPr>
        <w:t xml:space="preserve"> Data protocollo del certificato </w:t>
      </w:r>
      <w:r w:rsidRPr="00235833">
        <w:rPr>
          <w:sz w:val="20"/>
          <w:szCs w:val="20"/>
        </w:rPr>
        <w:fldChar w:fldCharType="begin">
          <w:ffData>
            <w:name w:val=""/>
            <w:enabled/>
            <w:calcOnExit w:val="0"/>
            <w:textInput>
              <w:type w:val="date"/>
              <w:format w:val="dd/MM/yyyy"/>
            </w:textInput>
          </w:ffData>
        </w:fldChar>
      </w:r>
      <w:r w:rsidRPr="00235833">
        <w:rPr>
          <w:sz w:val="20"/>
          <w:szCs w:val="20"/>
        </w:rPr>
        <w:instrText xml:space="preserve"> FORMTEXT </w:instrText>
      </w:r>
      <w:r w:rsidRPr="00235833">
        <w:rPr>
          <w:sz w:val="20"/>
          <w:szCs w:val="20"/>
        </w:rPr>
      </w:r>
      <w:r w:rsidRPr="00235833">
        <w:rPr>
          <w:sz w:val="20"/>
          <w:szCs w:val="20"/>
        </w:rPr>
        <w:fldChar w:fldCharType="separate"/>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sz w:val="20"/>
          <w:szCs w:val="20"/>
        </w:rPr>
        <w:fldChar w:fldCharType="end"/>
      </w:r>
    </w:p>
    <w:p w14:paraId="5D4CF936" w14:textId="77777777" w:rsidR="00235833" w:rsidRPr="00235833" w:rsidRDefault="00235833" w:rsidP="00235833">
      <w:pPr>
        <w:pStyle w:val="Standard"/>
        <w:spacing w:before="300"/>
        <w:jc w:val="both"/>
        <w:rPr>
          <w:sz w:val="20"/>
          <w:szCs w:val="20"/>
        </w:rPr>
      </w:pPr>
      <w:r w:rsidRPr="00235833">
        <w:rPr>
          <w:sz w:val="20"/>
          <w:szCs w:val="20"/>
        </w:rPr>
        <w:t xml:space="preserve">Nazionalità del titolo </w:t>
      </w:r>
      <w:r w:rsidRPr="00235833">
        <w:rPr>
          <w:sz w:val="20"/>
          <w:szCs w:val="20"/>
        </w:rPr>
        <w:fldChar w:fldCharType="begin">
          <w:ffData>
            <w:name w:val="Testo3"/>
            <w:enabled/>
            <w:calcOnExit w:val="0"/>
            <w:textInput/>
          </w:ffData>
        </w:fldChar>
      </w:r>
      <w:r w:rsidRPr="00235833">
        <w:rPr>
          <w:sz w:val="20"/>
          <w:szCs w:val="20"/>
        </w:rPr>
        <w:instrText xml:space="preserve"> FORMTEXT </w:instrText>
      </w:r>
      <w:r w:rsidRPr="00235833">
        <w:rPr>
          <w:sz w:val="20"/>
          <w:szCs w:val="20"/>
        </w:rPr>
      </w:r>
      <w:r w:rsidRPr="00235833">
        <w:rPr>
          <w:sz w:val="20"/>
          <w:szCs w:val="20"/>
        </w:rPr>
        <w:fldChar w:fldCharType="separate"/>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sz w:val="20"/>
          <w:szCs w:val="20"/>
        </w:rPr>
        <w:fldChar w:fldCharType="end"/>
      </w:r>
    </w:p>
    <w:p w14:paraId="6D016D59" w14:textId="77777777" w:rsidR="00235833" w:rsidRPr="00235833" w:rsidRDefault="00235833" w:rsidP="00235833">
      <w:pPr>
        <w:pStyle w:val="Standard"/>
        <w:spacing w:before="100"/>
        <w:jc w:val="both"/>
        <w:rPr>
          <w:sz w:val="20"/>
          <w:szCs w:val="20"/>
        </w:rPr>
      </w:pPr>
      <w:r w:rsidRPr="00235833">
        <w:rPr>
          <w:sz w:val="20"/>
          <w:szCs w:val="20"/>
        </w:rPr>
        <w:t xml:space="preserve">Tipo </w:t>
      </w:r>
      <w:r w:rsidRPr="00235833">
        <w:rPr>
          <w:sz w:val="20"/>
          <w:szCs w:val="20"/>
        </w:rPr>
        <w:fldChar w:fldCharType="begin">
          <w:ffData>
            <w:name w:val="Testo3"/>
            <w:enabled/>
            <w:calcOnExit w:val="0"/>
            <w:textInput/>
          </w:ffData>
        </w:fldChar>
      </w:r>
      <w:r w:rsidRPr="00235833">
        <w:rPr>
          <w:sz w:val="20"/>
          <w:szCs w:val="20"/>
        </w:rPr>
        <w:instrText xml:space="preserve"> FORMTEXT </w:instrText>
      </w:r>
      <w:r w:rsidRPr="00235833">
        <w:rPr>
          <w:sz w:val="20"/>
          <w:szCs w:val="20"/>
        </w:rPr>
      </w:r>
      <w:r w:rsidRPr="00235833">
        <w:rPr>
          <w:sz w:val="20"/>
          <w:szCs w:val="20"/>
        </w:rPr>
        <w:fldChar w:fldCharType="separate"/>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sz w:val="20"/>
          <w:szCs w:val="20"/>
        </w:rPr>
        <w:fldChar w:fldCharType="end"/>
      </w:r>
      <w:r w:rsidRPr="00235833">
        <w:rPr>
          <w:sz w:val="20"/>
          <w:szCs w:val="20"/>
        </w:rPr>
        <w:tab/>
        <w:t xml:space="preserve">Denominazione </w:t>
      </w:r>
      <w:r w:rsidRPr="00235833">
        <w:rPr>
          <w:sz w:val="20"/>
          <w:szCs w:val="20"/>
        </w:rPr>
        <w:fldChar w:fldCharType="begin">
          <w:ffData>
            <w:name w:val="Testo3"/>
            <w:enabled/>
            <w:calcOnExit w:val="0"/>
            <w:textInput/>
          </w:ffData>
        </w:fldChar>
      </w:r>
      <w:r w:rsidRPr="00235833">
        <w:rPr>
          <w:sz w:val="20"/>
          <w:szCs w:val="20"/>
        </w:rPr>
        <w:instrText xml:space="preserve"> FORMTEXT </w:instrText>
      </w:r>
      <w:r w:rsidRPr="00235833">
        <w:rPr>
          <w:sz w:val="20"/>
          <w:szCs w:val="20"/>
        </w:rPr>
      </w:r>
      <w:r w:rsidRPr="00235833">
        <w:rPr>
          <w:sz w:val="20"/>
          <w:szCs w:val="20"/>
        </w:rPr>
        <w:fldChar w:fldCharType="separate"/>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sz w:val="20"/>
          <w:szCs w:val="20"/>
        </w:rPr>
        <w:fldChar w:fldCharType="end"/>
      </w:r>
    </w:p>
    <w:p w14:paraId="6ACCDC47" w14:textId="77777777" w:rsidR="00235833" w:rsidRPr="00235833" w:rsidRDefault="00235833" w:rsidP="00235833">
      <w:pPr>
        <w:pStyle w:val="Standard"/>
        <w:spacing w:before="100"/>
        <w:jc w:val="both"/>
        <w:rPr>
          <w:sz w:val="20"/>
          <w:szCs w:val="20"/>
        </w:rPr>
      </w:pPr>
      <w:r w:rsidRPr="00235833">
        <w:rPr>
          <w:sz w:val="20"/>
          <w:szCs w:val="20"/>
        </w:rPr>
        <w:t xml:space="preserve">Istituzione presso la quale è stato conseguito: </w:t>
      </w:r>
      <w:r w:rsidRPr="00235833">
        <w:rPr>
          <w:sz w:val="20"/>
          <w:szCs w:val="20"/>
        </w:rPr>
        <w:fldChar w:fldCharType="begin">
          <w:ffData>
            <w:name w:val="Testo3"/>
            <w:enabled/>
            <w:calcOnExit w:val="0"/>
            <w:textInput/>
          </w:ffData>
        </w:fldChar>
      </w:r>
      <w:r w:rsidRPr="00235833">
        <w:rPr>
          <w:sz w:val="20"/>
          <w:szCs w:val="20"/>
        </w:rPr>
        <w:instrText xml:space="preserve"> FORMTEXT </w:instrText>
      </w:r>
      <w:r w:rsidRPr="00235833">
        <w:rPr>
          <w:sz w:val="20"/>
          <w:szCs w:val="20"/>
        </w:rPr>
      </w:r>
      <w:r w:rsidRPr="00235833">
        <w:rPr>
          <w:sz w:val="20"/>
          <w:szCs w:val="20"/>
        </w:rPr>
        <w:fldChar w:fldCharType="separate"/>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sz w:val="20"/>
          <w:szCs w:val="20"/>
        </w:rPr>
        <w:fldChar w:fldCharType="end"/>
      </w:r>
      <w:r w:rsidRPr="00235833">
        <w:rPr>
          <w:sz w:val="20"/>
          <w:szCs w:val="20"/>
        </w:rPr>
        <w:tab/>
        <w:t xml:space="preserve">Data di conseguimento </w:t>
      </w:r>
      <w:r w:rsidRPr="00235833">
        <w:rPr>
          <w:sz w:val="20"/>
          <w:szCs w:val="20"/>
        </w:rPr>
        <w:fldChar w:fldCharType="begin">
          <w:ffData>
            <w:name w:val=""/>
            <w:enabled/>
            <w:calcOnExit w:val="0"/>
            <w:textInput>
              <w:type w:val="date"/>
              <w:format w:val="dd/MM/yyyy"/>
            </w:textInput>
          </w:ffData>
        </w:fldChar>
      </w:r>
      <w:r w:rsidRPr="00235833">
        <w:rPr>
          <w:sz w:val="20"/>
          <w:szCs w:val="20"/>
        </w:rPr>
        <w:instrText xml:space="preserve"> FORMTEXT </w:instrText>
      </w:r>
      <w:r w:rsidRPr="00235833">
        <w:rPr>
          <w:sz w:val="20"/>
          <w:szCs w:val="20"/>
        </w:rPr>
      </w:r>
      <w:r w:rsidRPr="00235833">
        <w:rPr>
          <w:sz w:val="20"/>
          <w:szCs w:val="20"/>
        </w:rPr>
        <w:fldChar w:fldCharType="separate"/>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sz w:val="20"/>
          <w:szCs w:val="20"/>
        </w:rPr>
        <w:fldChar w:fldCharType="end"/>
      </w:r>
    </w:p>
    <w:p w14:paraId="502B6DD4" w14:textId="77777777" w:rsidR="00235833" w:rsidRPr="00235833" w:rsidRDefault="00235833" w:rsidP="00235833">
      <w:pPr>
        <w:pStyle w:val="Standard"/>
        <w:spacing w:before="100"/>
        <w:jc w:val="both"/>
        <w:rPr>
          <w:i/>
          <w:iCs/>
          <w:sz w:val="20"/>
          <w:szCs w:val="20"/>
        </w:rPr>
      </w:pPr>
      <w:r w:rsidRPr="00235833">
        <w:rPr>
          <w:i/>
          <w:iCs/>
          <w:sz w:val="20"/>
          <w:szCs w:val="20"/>
        </w:rPr>
        <w:t>In caso di titolo estero</w:t>
      </w:r>
    </w:p>
    <w:p w14:paraId="2D21365C" w14:textId="77777777" w:rsidR="00235833" w:rsidRPr="00235833" w:rsidRDefault="00235833" w:rsidP="00235833">
      <w:pPr>
        <w:pStyle w:val="Standard"/>
        <w:spacing w:before="100"/>
        <w:jc w:val="both"/>
        <w:rPr>
          <w:sz w:val="20"/>
          <w:szCs w:val="20"/>
        </w:rPr>
      </w:pPr>
      <w:r w:rsidRPr="00235833">
        <w:rPr>
          <w:sz w:val="20"/>
          <w:szCs w:val="20"/>
        </w:rPr>
        <w:t xml:space="preserve">Numero protocollo certificato di equipollenza del titolo </w:t>
      </w:r>
      <w:r w:rsidRPr="00235833">
        <w:rPr>
          <w:sz w:val="20"/>
          <w:szCs w:val="20"/>
        </w:rPr>
        <w:fldChar w:fldCharType="begin">
          <w:ffData>
            <w:name w:val="Testo3"/>
            <w:enabled/>
            <w:calcOnExit w:val="0"/>
            <w:textInput/>
          </w:ffData>
        </w:fldChar>
      </w:r>
      <w:r w:rsidRPr="00235833">
        <w:rPr>
          <w:sz w:val="20"/>
          <w:szCs w:val="20"/>
        </w:rPr>
        <w:instrText xml:space="preserve"> FORMTEXT </w:instrText>
      </w:r>
      <w:r w:rsidRPr="00235833">
        <w:rPr>
          <w:sz w:val="20"/>
          <w:szCs w:val="20"/>
        </w:rPr>
      </w:r>
      <w:r w:rsidRPr="00235833">
        <w:rPr>
          <w:sz w:val="20"/>
          <w:szCs w:val="20"/>
        </w:rPr>
        <w:fldChar w:fldCharType="separate"/>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sz w:val="20"/>
          <w:szCs w:val="20"/>
        </w:rPr>
        <w:fldChar w:fldCharType="end"/>
      </w:r>
      <w:r w:rsidRPr="00235833">
        <w:rPr>
          <w:sz w:val="20"/>
          <w:szCs w:val="20"/>
        </w:rPr>
        <w:t xml:space="preserve"> Data protocollo del certificato </w:t>
      </w:r>
      <w:r w:rsidRPr="00235833">
        <w:rPr>
          <w:sz w:val="20"/>
          <w:szCs w:val="20"/>
        </w:rPr>
        <w:fldChar w:fldCharType="begin">
          <w:ffData>
            <w:name w:val=""/>
            <w:enabled/>
            <w:calcOnExit w:val="0"/>
            <w:textInput>
              <w:type w:val="date"/>
              <w:format w:val="dd/MM/yyyy"/>
            </w:textInput>
          </w:ffData>
        </w:fldChar>
      </w:r>
      <w:r w:rsidRPr="00235833">
        <w:rPr>
          <w:sz w:val="20"/>
          <w:szCs w:val="20"/>
        </w:rPr>
        <w:instrText xml:space="preserve"> FORMTEXT </w:instrText>
      </w:r>
      <w:r w:rsidRPr="00235833">
        <w:rPr>
          <w:sz w:val="20"/>
          <w:szCs w:val="20"/>
        </w:rPr>
      </w:r>
      <w:r w:rsidRPr="00235833">
        <w:rPr>
          <w:sz w:val="20"/>
          <w:szCs w:val="20"/>
        </w:rPr>
        <w:fldChar w:fldCharType="separate"/>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sz w:val="20"/>
          <w:szCs w:val="20"/>
        </w:rPr>
        <w:fldChar w:fldCharType="end"/>
      </w:r>
    </w:p>
    <w:p w14:paraId="6E2F20D1" w14:textId="77777777" w:rsidR="00235833" w:rsidRPr="00235833" w:rsidRDefault="00235833" w:rsidP="00235833">
      <w:pPr>
        <w:pStyle w:val="Standard"/>
        <w:spacing w:before="300"/>
        <w:jc w:val="both"/>
        <w:rPr>
          <w:sz w:val="20"/>
          <w:szCs w:val="20"/>
        </w:rPr>
      </w:pPr>
      <w:r w:rsidRPr="00235833">
        <w:rPr>
          <w:sz w:val="20"/>
          <w:szCs w:val="20"/>
        </w:rPr>
        <w:t xml:space="preserve">Nazionalità del titolo </w:t>
      </w:r>
      <w:r w:rsidRPr="00235833">
        <w:rPr>
          <w:sz w:val="20"/>
          <w:szCs w:val="20"/>
        </w:rPr>
        <w:fldChar w:fldCharType="begin">
          <w:ffData>
            <w:name w:val="Testo3"/>
            <w:enabled/>
            <w:calcOnExit w:val="0"/>
            <w:textInput/>
          </w:ffData>
        </w:fldChar>
      </w:r>
      <w:r w:rsidRPr="00235833">
        <w:rPr>
          <w:sz w:val="20"/>
          <w:szCs w:val="20"/>
        </w:rPr>
        <w:instrText xml:space="preserve"> FORMTEXT </w:instrText>
      </w:r>
      <w:r w:rsidRPr="00235833">
        <w:rPr>
          <w:sz w:val="20"/>
          <w:szCs w:val="20"/>
        </w:rPr>
      </w:r>
      <w:r w:rsidRPr="00235833">
        <w:rPr>
          <w:sz w:val="20"/>
          <w:szCs w:val="20"/>
        </w:rPr>
        <w:fldChar w:fldCharType="separate"/>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sz w:val="20"/>
          <w:szCs w:val="20"/>
        </w:rPr>
        <w:fldChar w:fldCharType="end"/>
      </w:r>
    </w:p>
    <w:p w14:paraId="210AD103" w14:textId="77777777" w:rsidR="00235833" w:rsidRPr="00235833" w:rsidRDefault="00235833" w:rsidP="00235833">
      <w:pPr>
        <w:pStyle w:val="Standard"/>
        <w:spacing w:before="100"/>
        <w:jc w:val="both"/>
        <w:rPr>
          <w:sz w:val="20"/>
          <w:szCs w:val="20"/>
        </w:rPr>
      </w:pPr>
      <w:r w:rsidRPr="00235833">
        <w:rPr>
          <w:sz w:val="20"/>
          <w:szCs w:val="20"/>
        </w:rPr>
        <w:t xml:space="preserve">Tipo </w:t>
      </w:r>
      <w:r w:rsidRPr="00235833">
        <w:rPr>
          <w:sz w:val="20"/>
          <w:szCs w:val="20"/>
        </w:rPr>
        <w:fldChar w:fldCharType="begin">
          <w:ffData>
            <w:name w:val="Testo3"/>
            <w:enabled/>
            <w:calcOnExit w:val="0"/>
            <w:textInput/>
          </w:ffData>
        </w:fldChar>
      </w:r>
      <w:r w:rsidRPr="00235833">
        <w:rPr>
          <w:sz w:val="20"/>
          <w:szCs w:val="20"/>
        </w:rPr>
        <w:instrText xml:space="preserve"> FORMTEXT </w:instrText>
      </w:r>
      <w:r w:rsidRPr="00235833">
        <w:rPr>
          <w:sz w:val="20"/>
          <w:szCs w:val="20"/>
        </w:rPr>
      </w:r>
      <w:r w:rsidRPr="00235833">
        <w:rPr>
          <w:sz w:val="20"/>
          <w:szCs w:val="20"/>
        </w:rPr>
        <w:fldChar w:fldCharType="separate"/>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sz w:val="20"/>
          <w:szCs w:val="20"/>
        </w:rPr>
        <w:fldChar w:fldCharType="end"/>
      </w:r>
      <w:r w:rsidRPr="00235833">
        <w:rPr>
          <w:sz w:val="20"/>
          <w:szCs w:val="20"/>
        </w:rPr>
        <w:tab/>
        <w:t xml:space="preserve">Denominazione </w:t>
      </w:r>
      <w:r w:rsidRPr="00235833">
        <w:rPr>
          <w:sz w:val="20"/>
          <w:szCs w:val="20"/>
        </w:rPr>
        <w:fldChar w:fldCharType="begin">
          <w:ffData>
            <w:name w:val="Testo3"/>
            <w:enabled/>
            <w:calcOnExit w:val="0"/>
            <w:textInput/>
          </w:ffData>
        </w:fldChar>
      </w:r>
      <w:r w:rsidRPr="00235833">
        <w:rPr>
          <w:sz w:val="20"/>
          <w:szCs w:val="20"/>
        </w:rPr>
        <w:instrText xml:space="preserve"> FORMTEXT </w:instrText>
      </w:r>
      <w:r w:rsidRPr="00235833">
        <w:rPr>
          <w:sz w:val="20"/>
          <w:szCs w:val="20"/>
        </w:rPr>
      </w:r>
      <w:r w:rsidRPr="00235833">
        <w:rPr>
          <w:sz w:val="20"/>
          <w:szCs w:val="20"/>
        </w:rPr>
        <w:fldChar w:fldCharType="separate"/>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sz w:val="20"/>
          <w:szCs w:val="20"/>
        </w:rPr>
        <w:fldChar w:fldCharType="end"/>
      </w:r>
    </w:p>
    <w:p w14:paraId="370126E6" w14:textId="77777777" w:rsidR="00235833" w:rsidRPr="00235833" w:rsidRDefault="00235833" w:rsidP="00235833">
      <w:pPr>
        <w:pStyle w:val="Standard"/>
        <w:spacing w:before="100"/>
        <w:jc w:val="both"/>
        <w:rPr>
          <w:sz w:val="20"/>
          <w:szCs w:val="20"/>
        </w:rPr>
      </w:pPr>
      <w:r w:rsidRPr="00235833">
        <w:rPr>
          <w:sz w:val="20"/>
          <w:szCs w:val="20"/>
        </w:rPr>
        <w:t xml:space="preserve">Istituzione presso la quale è stato conseguito: </w:t>
      </w:r>
      <w:r w:rsidRPr="00235833">
        <w:rPr>
          <w:sz w:val="20"/>
          <w:szCs w:val="20"/>
        </w:rPr>
        <w:fldChar w:fldCharType="begin">
          <w:ffData>
            <w:name w:val="Testo3"/>
            <w:enabled/>
            <w:calcOnExit w:val="0"/>
            <w:textInput/>
          </w:ffData>
        </w:fldChar>
      </w:r>
      <w:r w:rsidRPr="00235833">
        <w:rPr>
          <w:sz w:val="20"/>
          <w:szCs w:val="20"/>
        </w:rPr>
        <w:instrText xml:space="preserve"> FORMTEXT </w:instrText>
      </w:r>
      <w:r w:rsidRPr="00235833">
        <w:rPr>
          <w:sz w:val="20"/>
          <w:szCs w:val="20"/>
        </w:rPr>
      </w:r>
      <w:r w:rsidRPr="00235833">
        <w:rPr>
          <w:sz w:val="20"/>
          <w:szCs w:val="20"/>
        </w:rPr>
        <w:fldChar w:fldCharType="separate"/>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sz w:val="20"/>
          <w:szCs w:val="20"/>
        </w:rPr>
        <w:fldChar w:fldCharType="end"/>
      </w:r>
      <w:r w:rsidRPr="00235833">
        <w:rPr>
          <w:sz w:val="20"/>
          <w:szCs w:val="20"/>
        </w:rPr>
        <w:tab/>
        <w:t xml:space="preserve">Data di conseguimento </w:t>
      </w:r>
      <w:r w:rsidRPr="00235833">
        <w:rPr>
          <w:sz w:val="20"/>
          <w:szCs w:val="20"/>
        </w:rPr>
        <w:fldChar w:fldCharType="begin">
          <w:ffData>
            <w:name w:val=""/>
            <w:enabled/>
            <w:calcOnExit w:val="0"/>
            <w:textInput>
              <w:type w:val="date"/>
              <w:format w:val="dd/MM/yyyy"/>
            </w:textInput>
          </w:ffData>
        </w:fldChar>
      </w:r>
      <w:r w:rsidRPr="00235833">
        <w:rPr>
          <w:sz w:val="20"/>
          <w:szCs w:val="20"/>
        </w:rPr>
        <w:instrText xml:space="preserve"> FORMTEXT </w:instrText>
      </w:r>
      <w:r w:rsidRPr="00235833">
        <w:rPr>
          <w:sz w:val="20"/>
          <w:szCs w:val="20"/>
        </w:rPr>
      </w:r>
      <w:r w:rsidRPr="00235833">
        <w:rPr>
          <w:sz w:val="20"/>
          <w:szCs w:val="20"/>
        </w:rPr>
        <w:fldChar w:fldCharType="separate"/>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sz w:val="20"/>
          <w:szCs w:val="20"/>
        </w:rPr>
        <w:fldChar w:fldCharType="end"/>
      </w:r>
    </w:p>
    <w:p w14:paraId="423E11FB" w14:textId="77777777" w:rsidR="00235833" w:rsidRPr="00235833" w:rsidRDefault="00235833" w:rsidP="00235833">
      <w:pPr>
        <w:pStyle w:val="Standard"/>
        <w:spacing w:before="100"/>
        <w:jc w:val="both"/>
        <w:rPr>
          <w:i/>
          <w:iCs/>
          <w:sz w:val="20"/>
          <w:szCs w:val="20"/>
        </w:rPr>
      </w:pPr>
      <w:r w:rsidRPr="00235833">
        <w:rPr>
          <w:i/>
          <w:iCs/>
          <w:sz w:val="20"/>
          <w:szCs w:val="20"/>
        </w:rPr>
        <w:t>In caso di titolo estero</w:t>
      </w:r>
    </w:p>
    <w:p w14:paraId="6244AE83" w14:textId="77777777" w:rsidR="00235833" w:rsidRPr="00235833" w:rsidRDefault="00235833" w:rsidP="00235833">
      <w:pPr>
        <w:pStyle w:val="Standard"/>
        <w:spacing w:before="100"/>
        <w:jc w:val="both"/>
        <w:rPr>
          <w:sz w:val="20"/>
          <w:szCs w:val="20"/>
        </w:rPr>
      </w:pPr>
      <w:r w:rsidRPr="00235833">
        <w:rPr>
          <w:sz w:val="20"/>
          <w:szCs w:val="20"/>
        </w:rPr>
        <w:t xml:space="preserve">Numero protocollo certificato di equipollenza del titolo </w:t>
      </w:r>
      <w:r w:rsidRPr="00235833">
        <w:rPr>
          <w:sz w:val="20"/>
          <w:szCs w:val="20"/>
        </w:rPr>
        <w:fldChar w:fldCharType="begin">
          <w:ffData>
            <w:name w:val="Testo3"/>
            <w:enabled/>
            <w:calcOnExit w:val="0"/>
            <w:textInput/>
          </w:ffData>
        </w:fldChar>
      </w:r>
      <w:r w:rsidRPr="00235833">
        <w:rPr>
          <w:sz w:val="20"/>
          <w:szCs w:val="20"/>
        </w:rPr>
        <w:instrText xml:space="preserve"> FORMTEXT </w:instrText>
      </w:r>
      <w:r w:rsidRPr="00235833">
        <w:rPr>
          <w:sz w:val="20"/>
          <w:szCs w:val="20"/>
        </w:rPr>
      </w:r>
      <w:r w:rsidRPr="00235833">
        <w:rPr>
          <w:sz w:val="20"/>
          <w:szCs w:val="20"/>
        </w:rPr>
        <w:fldChar w:fldCharType="separate"/>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sz w:val="20"/>
          <w:szCs w:val="20"/>
        </w:rPr>
        <w:fldChar w:fldCharType="end"/>
      </w:r>
      <w:r w:rsidRPr="00235833">
        <w:rPr>
          <w:sz w:val="20"/>
          <w:szCs w:val="20"/>
        </w:rPr>
        <w:t xml:space="preserve"> Data protocollo del certificato </w:t>
      </w:r>
      <w:r w:rsidRPr="00235833">
        <w:rPr>
          <w:sz w:val="20"/>
          <w:szCs w:val="20"/>
        </w:rPr>
        <w:fldChar w:fldCharType="begin">
          <w:ffData>
            <w:name w:val=""/>
            <w:enabled/>
            <w:calcOnExit w:val="0"/>
            <w:textInput>
              <w:type w:val="date"/>
              <w:format w:val="dd/MM/yyyy"/>
            </w:textInput>
          </w:ffData>
        </w:fldChar>
      </w:r>
      <w:r w:rsidRPr="00235833">
        <w:rPr>
          <w:sz w:val="20"/>
          <w:szCs w:val="20"/>
        </w:rPr>
        <w:instrText xml:space="preserve"> FORMTEXT </w:instrText>
      </w:r>
      <w:r w:rsidRPr="00235833">
        <w:rPr>
          <w:sz w:val="20"/>
          <w:szCs w:val="20"/>
        </w:rPr>
      </w:r>
      <w:r w:rsidRPr="00235833">
        <w:rPr>
          <w:sz w:val="20"/>
          <w:szCs w:val="20"/>
        </w:rPr>
        <w:fldChar w:fldCharType="separate"/>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sz w:val="20"/>
          <w:szCs w:val="20"/>
        </w:rPr>
        <w:fldChar w:fldCharType="end"/>
      </w:r>
    </w:p>
    <w:p w14:paraId="2856FC2E" w14:textId="77777777" w:rsidR="00235833" w:rsidRPr="00235833" w:rsidRDefault="00235833" w:rsidP="00235833">
      <w:pPr>
        <w:pStyle w:val="Standard"/>
        <w:spacing w:before="300"/>
        <w:jc w:val="both"/>
        <w:rPr>
          <w:sz w:val="20"/>
          <w:szCs w:val="20"/>
        </w:rPr>
      </w:pPr>
      <w:r w:rsidRPr="00235833">
        <w:rPr>
          <w:sz w:val="20"/>
          <w:szCs w:val="20"/>
        </w:rPr>
        <w:t xml:space="preserve">Nazionalità del titolo </w:t>
      </w:r>
      <w:r w:rsidRPr="00235833">
        <w:rPr>
          <w:sz w:val="20"/>
          <w:szCs w:val="20"/>
        </w:rPr>
        <w:fldChar w:fldCharType="begin">
          <w:ffData>
            <w:name w:val="Testo3"/>
            <w:enabled/>
            <w:calcOnExit w:val="0"/>
            <w:textInput/>
          </w:ffData>
        </w:fldChar>
      </w:r>
      <w:r w:rsidRPr="00235833">
        <w:rPr>
          <w:sz w:val="20"/>
          <w:szCs w:val="20"/>
        </w:rPr>
        <w:instrText xml:space="preserve"> FORMTEXT </w:instrText>
      </w:r>
      <w:r w:rsidRPr="00235833">
        <w:rPr>
          <w:sz w:val="20"/>
          <w:szCs w:val="20"/>
        </w:rPr>
      </w:r>
      <w:r w:rsidRPr="00235833">
        <w:rPr>
          <w:sz w:val="20"/>
          <w:szCs w:val="20"/>
        </w:rPr>
        <w:fldChar w:fldCharType="separate"/>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sz w:val="20"/>
          <w:szCs w:val="20"/>
        </w:rPr>
        <w:fldChar w:fldCharType="end"/>
      </w:r>
    </w:p>
    <w:p w14:paraId="2C154934" w14:textId="77777777" w:rsidR="00235833" w:rsidRPr="00235833" w:rsidRDefault="00235833" w:rsidP="00235833">
      <w:pPr>
        <w:pStyle w:val="Standard"/>
        <w:spacing w:before="100"/>
        <w:jc w:val="both"/>
        <w:rPr>
          <w:sz w:val="20"/>
          <w:szCs w:val="20"/>
        </w:rPr>
      </w:pPr>
      <w:r w:rsidRPr="00235833">
        <w:rPr>
          <w:sz w:val="20"/>
          <w:szCs w:val="20"/>
        </w:rPr>
        <w:t xml:space="preserve">Tipo </w:t>
      </w:r>
      <w:r w:rsidRPr="00235833">
        <w:rPr>
          <w:sz w:val="20"/>
          <w:szCs w:val="20"/>
        </w:rPr>
        <w:fldChar w:fldCharType="begin">
          <w:ffData>
            <w:name w:val="Testo3"/>
            <w:enabled/>
            <w:calcOnExit w:val="0"/>
            <w:textInput/>
          </w:ffData>
        </w:fldChar>
      </w:r>
      <w:r w:rsidRPr="00235833">
        <w:rPr>
          <w:sz w:val="20"/>
          <w:szCs w:val="20"/>
        </w:rPr>
        <w:instrText xml:space="preserve"> FORMTEXT </w:instrText>
      </w:r>
      <w:r w:rsidRPr="00235833">
        <w:rPr>
          <w:sz w:val="20"/>
          <w:szCs w:val="20"/>
        </w:rPr>
      </w:r>
      <w:r w:rsidRPr="00235833">
        <w:rPr>
          <w:sz w:val="20"/>
          <w:szCs w:val="20"/>
        </w:rPr>
        <w:fldChar w:fldCharType="separate"/>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sz w:val="20"/>
          <w:szCs w:val="20"/>
        </w:rPr>
        <w:fldChar w:fldCharType="end"/>
      </w:r>
      <w:r w:rsidRPr="00235833">
        <w:rPr>
          <w:sz w:val="20"/>
          <w:szCs w:val="20"/>
        </w:rPr>
        <w:tab/>
        <w:t xml:space="preserve">Denominazione </w:t>
      </w:r>
      <w:r w:rsidRPr="00235833">
        <w:rPr>
          <w:sz w:val="20"/>
          <w:szCs w:val="20"/>
        </w:rPr>
        <w:fldChar w:fldCharType="begin">
          <w:ffData>
            <w:name w:val="Testo3"/>
            <w:enabled/>
            <w:calcOnExit w:val="0"/>
            <w:textInput/>
          </w:ffData>
        </w:fldChar>
      </w:r>
      <w:r w:rsidRPr="00235833">
        <w:rPr>
          <w:sz w:val="20"/>
          <w:szCs w:val="20"/>
        </w:rPr>
        <w:instrText xml:space="preserve"> FORMTEXT </w:instrText>
      </w:r>
      <w:r w:rsidRPr="00235833">
        <w:rPr>
          <w:sz w:val="20"/>
          <w:szCs w:val="20"/>
        </w:rPr>
      </w:r>
      <w:r w:rsidRPr="00235833">
        <w:rPr>
          <w:sz w:val="20"/>
          <w:szCs w:val="20"/>
        </w:rPr>
        <w:fldChar w:fldCharType="separate"/>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sz w:val="20"/>
          <w:szCs w:val="20"/>
        </w:rPr>
        <w:fldChar w:fldCharType="end"/>
      </w:r>
    </w:p>
    <w:p w14:paraId="47A61739" w14:textId="77777777" w:rsidR="00235833" w:rsidRPr="00235833" w:rsidRDefault="00235833" w:rsidP="00235833">
      <w:pPr>
        <w:pStyle w:val="Standard"/>
        <w:spacing w:before="100"/>
        <w:jc w:val="both"/>
        <w:rPr>
          <w:sz w:val="20"/>
          <w:szCs w:val="20"/>
        </w:rPr>
      </w:pPr>
      <w:r w:rsidRPr="00235833">
        <w:rPr>
          <w:sz w:val="20"/>
          <w:szCs w:val="20"/>
        </w:rPr>
        <w:t xml:space="preserve">Istituzione presso la quale è stato conseguito: </w:t>
      </w:r>
      <w:r w:rsidRPr="00235833">
        <w:rPr>
          <w:sz w:val="20"/>
          <w:szCs w:val="20"/>
        </w:rPr>
        <w:fldChar w:fldCharType="begin">
          <w:ffData>
            <w:name w:val="Testo3"/>
            <w:enabled/>
            <w:calcOnExit w:val="0"/>
            <w:textInput/>
          </w:ffData>
        </w:fldChar>
      </w:r>
      <w:r w:rsidRPr="00235833">
        <w:rPr>
          <w:sz w:val="20"/>
          <w:szCs w:val="20"/>
        </w:rPr>
        <w:instrText xml:space="preserve"> FORMTEXT </w:instrText>
      </w:r>
      <w:r w:rsidRPr="00235833">
        <w:rPr>
          <w:sz w:val="20"/>
          <w:szCs w:val="20"/>
        </w:rPr>
      </w:r>
      <w:r w:rsidRPr="00235833">
        <w:rPr>
          <w:sz w:val="20"/>
          <w:szCs w:val="20"/>
        </w:rPr>
        <w:fldChar w:fldCharType="separate"/>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sz w:val="20"/>
          <w:szCs w:val="20"/>
        </w:rPr>
        <w:fldChar w:fldCharType="end"/>
      </w:r>
      <w:r w:rsidRPr="00235833">
        <w:rPr>
          <w:sz w:val="20"/>
          <w:szCs w:val="20"/>
        </w:rPr>
        <w:tab/>
        <w:t xml:space="preserve">Data di conseguimento </w:t>
      </w:r>
      <w:r w:rsidRPr="00235833">
        <w:rPr>
          <w:sz w:val="20"/>
          <w:szCs w:val="20"/>
        </w:rPr>
        <w:fldChar w:fldCharType="begin">
          <w:ffData>
            <w:name w:val=""/>
            <w:enabled/>
            <w:calcOnExit w:val="0"/>
            <w:textInput>
              <w:type w:val="date"/>
              <w:format w:val="dd/MM/yyyy"/>
            </w:textInput>
          </w:ffData>
        </w:fldChar>
      </w:r>
      <w:r w:rsidRPr="00235833">
        <w:rPr>
          <w:sz w:val="20"/>
          <w:szCs w:val="20"/>
        </w:rPr>
        <w:instrText xml:space="preserve"> FORMTEXT </w:instrText>
      </w:r>
      <w:r w:rsidRPr="00235833">
        <w:rPr>
          <w:sz w:val="20"/>
          <w:szCs w:val="20"/>
        </w:rPr>
      </w:r>
      <w:r w:rsidRPr="00235833">
        <w:rPr>
          <w:sz w:val="20"/>
          <w:szCs w:val="20"/>
        </w:rPr>
        <w:fldChar w:fldCharType="separate"/>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sz w:val="20"/>
          <w:szCs w:val="20"/>
        </w:rPr>
        <w:fldChar w:fldCharType="end"/>
      </w:r>
    </w:p>
    <w:p w14:paraId="49D5BC8C" w14:textId="77777777" w:rsidR="00235833" w:rsidRPr="00235833" w:rsidRDefault="00235833" w:rsidP="00235833">
      <w:pPr>
        <w:pStyle w:val="Standard"/>
        <w:spacing w:before="100"/>
        <w:jc w:val="both"/>
        <w:rPr>
          <w:i/>
          <w:iCs/>
          <w:sz w:val="20"/>
          <w:szCs w:val="20"/>
        </w:rPr>
      </w:pPr>
      <w:r w:rsidRPr="00235833">
        <w:rPr>
          <w:i/>
          <w:iCs/>
          <w:sz w:val="20"/>
          <w:szCs w:val="20"/>
        </w:rPr>
        <w:t>In caso di titolo estero</w:t>
      </w:r>
    </w:p>
    <w:p w14:paraId="27AF34B5" w14:textId="77777777" w:rsidR="00235833" w:rsidRPr="00235833" w:rsidRDefault="00235833" w:rsidP="00235833">
      <w:pPr>
        <w:pStyle w:val="Standard"/>
        <w:spacing w:before="100"/>
        <w:jc w:val="both"/>
        <w:rPr>
          <w:sz w:val="20"/>
          <w:szCs w:val="20"/>
        </w:rPr>
      </w:pPr>
      <w:r w:rsidRPr="00235833">
        <w:rPr>
          <w:sz w:val="20"/>
          <w:szCs w:val="20"/>
        </w:rPr>
        <w:t xml:space="preserve">Numero protocollo certificato di equipollenza del titolo </w:t>
      </w:r>
      <w:r w:rsidRPr="00235833">
        <w:rPr>
          <w:sz w:val="20"/>
          <w:szCs w:val="20"/>
        </w:rPr>
        <w:fldChar w:fldCharType="begin">
          <w:ffData>
            <w:name w:val="Testo3"/>
            <w:enabled/>
            <w:calcOnExit w:val="0"/>
            <w:textInput/>
          </w:ffData>
        </w:fldChar>
      </w:r>
      <w:r w:rsidRPr="00235833">
        <w:rPr>
          <w:sz w:val="20"/>
          <w:szCs w:val="20"/>
        </w:rPr>
        <w:instrText xml:space="preserve"> FORMTEXT </w:instrText>
      </w:r>
      <w:r w:rsidRPr="00235833">
        <w:rPr>
          <w:sz w:val="20"/>
          <w:szCs w:val="20"/>
        </w:rPr>
      </w:r>
      <w:r w:rsidRPr="00235833">
        <w:rPr>
          <w:sz w:val="20"/>
          <w:szCs w:val="20"/>
        </w:rPr>
        <w:fldChar w:fldCharType="separate"/>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sz w:val="20"/>
          <w:szCs w:val="20"/>
        </w:rPr>
        <w:fldChar w:fldCharType="end"/>
      </w:r>
      <w:r w:rsidRPr="00235833">
        <w:rPr>
          <w:sz w:val="20"/>
          <w:szCs w:val="20"/>
        </w:rPr>
        <w:t xml:space="preserve"> Data protocollo del certificato </w:t>
      </w:r>
      <w:r w:rsidRPr="00235833">
        <w:rPr>
          <w:sz w:val="20"/>
          <w:szCs w:val="20"/>
        </w:rPr>
        <w:fldChar w:fldCharType="begin">
          <w:ffData>
            <w:name w:val=""/>
            <w:enabled/>
            <w:calcOnExit w:val="0"/>
            <w:textInput>
              <w:type w:val="date"/>
              <w:format w:val="dd/MM/yyyy"/>
            </w:textInput>
          </w:ffData>
        </w:fldChar>
      </w:r>
      <w:r w:rsidRPr="00235833">
        <w:rPr>
          <w:sz w:val="20"/>
          <w:szCs w:val="20"/>
        </w:rPr>
        <w:instrText xml:space="preserve"> FORMTEXT </w:instrText>
      </w:r>
      <w:r w:rsidRPr="00235833">
        <w:rPr>
          <w:sz w:val="20"/>
          <w:szCs w:val="20"/>
        </w:rPr>
      </w:r>
      <w:r w:rsidRPr="00235833">
        <w:rPr>
          <w:sz w:val="20"/>
          <w:szCs w:val="20"/>
        </w:rPr>
        <w:fldChar w:fldCharType="separate"/>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sz w:val="20"/>
          <w:szCs w:val="20"/>
        </w:rPr>
        <w:fldChar w:fldCharType="end"/>
      </w:r>
    </w:p>
    <w:p w14:paraId="0785C22C" w14:textId="77777777" w:rsidR="00235833" w:rsidRPr="00235833" w:rsidRDefault="00235833" w:rsidP="00235833">
      <w:pPr>
        <w:pStyle w:val="Standard"/>
        <w:spacing w:before="300"/>
        <w:jc w:val="both"/>
        <w:rPr>
          <w:sz w:val="20"/>
          <w:szCs w:val="20"/>
        </w:rPr>
      </w:pPr>
      <w:r w:rsidRPr="00235833">
        <w:rPr>
          <w:sz w:val="20"/>
          <w:szCs w:val="20"/>
        </w:rPr>
        <w:t xml:space="preserve">Nazionalità del titolo </w:t>
      </w:r>
      <w:r w:rsidRPr="00235833">
        <w:rPr>
          <w:sz w:val="20"/>
          <w:szCs w:val="20"/>
        </w:rPr>
        <w:fldChar w:fldCharType="begin">
          <w:ffData>
            <w:name w:val="Testo3"/>
            <w:enabled/>
            <w:calcOnExit w:val="0"/>
            <w:textInput/>
          </w:ffData>
        </w:fldChar>
      </w:r>
      <w:r w:rsidRPr="00235833">
        <w:rPr>
          <w:sz w:val="20"/>
          <w:szCs w:val="20"/>
        </w:rPr>
        <w:instrText xml:space="preserve"> FORMTEXT </w:instrText>
      </w:r>
      <w:r w:rsidRPr="00235833">
        <w:rPr>
          <w:sz w:val="20"/>
          <w:szCs w:val="20"/>
        </w:rPr>
      </w:r>
      <w:r w:rsidRPr="00235833">
        <w:rPr>
          <w:sz w:val="20"/>
          <w:szCs w:val="20"/>
        </w:rPr>
        <w:fldChar w:fldCharType="separate"/>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sz w:val="20"/>
          <w:szCs w:val="20"/>
        </w:rPr>
        <w:fldChar w:fldCharType="end"/>
      </w:r>
    </w:p>
    <w:p w14:paraId="3176D13A" w14:textId="77777777" w:rsidR="00235833" w:rsidRPr="00235833" w:rsidRDefault="00235833" w:rsidP="00235833">
      <w:pPr>
        <w:pStyle w:val="Standard"/>
        <w:spacing w:before="100"/>
        <w:jc w:val="both"/>
        <w:rPr>
          <w:sz w:val="20"/>
          <w:szCs w:val="20"/>
        </w:rPr>
      </w:pPr>
      <w:r w:rsidRPr="00235833">
        <w:rPr>
          <w:sz w:val="20"/>
          <w:szCs w:val="20"/>
        </w:rPr>
        <w:t xml:space="preserve">Tipo </w:t>
      </w:r>
      <w:r w:rsidRPr="00235833">
        <w:rPr>
          <w:sz w:val="20"/>
          <w:szCs w:val="20"/>
        </w:rPr>
        <w:fldChar w:fldCharType="begin">
          <w:ffData>
            <w:name w:val="Testo3"/>
            <w:enabled/>
            <w:calcOnExit w:val="0"/>
            <w:textInput/>
          </w:ffData>
        </w:fldChar>
      </w:r>
      <w:r w:rsidRPr="00235833">
        <w:rPr>
          <w:sz w:val="20"/>
          <w:szCs w:val="20"/>
        </w:rPr>
        <w:instrText xml:space="preserve"> FORMTEXT </w:instrText>
      </w:r>
      <w:r w:rsidRPr="00235833">
        <w:rPr>
          <w:sz w:val="20"/>
          <w:szCs w:val="20"/>
        </w:rPr>
      </w:r>
      <w:r w:rsidRPr="00235833">
        <w:rPr>
          <w:sz w:val="20"/>
          <w:szCs w:val="20"/>
        </w:rPr>
        <w:fldChar w:fldCharType="separate"/>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sz w:val="20"/>
          <w:szCs w:val="20"/>
        </w:rPr>
        <w:fldChar w:fldCharType="end"/>
      </w:r>
      <w:r w:rsidRPr="00235833">
        <w:rPr>
          <w:sz w:val="20"/>
          <w:szCs w:val="20"/>
        </w:rPr>
        <w:tab/>
        <w:t xml:space="preserve">Denominazione </w:t>
      </w:r>
      <w:r w:rsidRPr="00235833">
        <w:rPr>
          <w:sz w:val="20"/>
          <w:szCs w:val="20"/>
        </w:rPr>
        <w:fldChar w:fldCharType="begin">
          <w:ffData>
            <w:name w:val="Testo3"/>
            <w:enabled/>
            <w:calcOnExit w:val="0"/>
            <w:textInput/>
          </w:ffData>
        </w:fldChar>
      </w:r>
      <w:r w:rsidRPr="00235833">
        <w:rPr>
          <w:sz w:val="20"/>
          <w:szCs w:val="20"/>
        </w:rPr>
        <w:instrText xml:space="preserve"> FORMTEXT </w:instrText>
      </w:r>
      <w:r w:rsidRPr="00235833">
        <w:rPr>
          <w:sz w:val="20"/>
          <w:szCs w:val="20"/>
        </w:rPr>
      </w:r>
      <w:r w:rsidRPr="00235833">
        <w:rPr>
          <w:sz w:val="20"/>
          <w:szCs w:val="20"/>
        </w:rPr>
        <w:fldChar w:fldCharType="separate"/>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sz w:val="20"/>
          <w:szCs w:val="20"/>
        </w:rPr>
        <w:fldChar w:fldCharType="end"/>
      </w:r>
    </w:p>
    <w:p w14:paraId="36455D3C" w14:textId="77777777" w:rsidR="00235833" w:rsidRPr="00235833" w:rsidRDefault="00235833" w:rsidP="00235833">
      <w:pPr>
        <w:pStyle w:val="Standard"/>
        <w:spacing w:before="100"/>
        <w:jc w:val="both"/>
        <w:rPr>
          <w:sz w:val="20"/>
          <w:szCs w:val="20"/>
        </w:rPr>
      </w:pPr>
      <w:r w:rsidRPr="00235833">
        <w:rPr>
          <w:sz w:val="20"/>
          <w:szCs w:val="20"/>
        </w:rPr>
        <w:t xml:space="preserve">Istituzione presso la quale è stato conseguito: </w:t>
      </w:r>
      <w:r w:rsidRPr="00235833">
        <w:rPr>
          <w:sz w:val="20"/>
          <w:szCs w:val="20"/>
        </w:rPr>
        <w:fldChar w:fldCharType="begin">
          <w:ffData>
            <w:name w:val="Testo3"/>
            <w:enabled/>
            <w:calcOnExit w:val="0"/>
            <w:textInput/>
          </w:ffData>
        </w:fldChar>
      </w:r>
      <w:r w:rsidRPr="00235833">
        <w:rPr>
          <w:sz w:val="20"/>
          <w:szCs w:val="20"/>
        </w:rPr>
        <w:instrText xml:space="preserve"> FORMTEXT </w:instrText>
      </w:r>
      <w:r w:rsidRPr="00235833">
        <w:rPr>
          <w:sz w:val="20"/>
          <w:szCs w:val="20"/>
        </w:rPr>
      </w:r>
      <w:r w:rsidRPr="00235833">
        <w:rPr>
          <w:sz w:val="20"/>
          <w:szCs w:val="20"/>
        </w:rPr>
        <w:fldChar w:fldCharType="separate"/>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sz w:val="20"/>
          <w:szCs w:val="20"/>
        </w:rPr>
        <w:fldChar w:fldCharType="end"/>
      </w:r>
      <w:r w:rsidRPr="00235833">
        <w:rPr>
          <w:sz w:val="20"/>
          <w:szCs w:val="20"/>
        </w:rPr>
        <w:tab/>
        <w:t xml:space="preserve">Data di conseguimento </w:t>
      </w:r>
      <w:r w:rsidRPr="00235833">
        <w:rPr>
          <w:sz w:val="20"/>
          <w:szCs w:val="20"/>
        </w:rPr>
        <w:fldChar w:fldCharType="begin">
          <w:ffData>
            <w:name w:val=""/>
            <w:enabled/>
            <w:calcOnExit w:val="0"/>
            <w:textInput>
              <w:type w:val="date"/>
              <w:format w:val="dd/MM/yyyy"/>
            </w:textInput>
          </w:ffData>
        </w:fldChar>
      </w:r>
      <w:r w:rsidRPr="00235833">
        <w:rPr>
          <w:sz w:val="20"/>
          <w:szCs w:val="20"/>
        </w:rPr>
        <w:instrText xml:space="preserve"> FORMTEXT </w:instrText>
      </w:r>
      <w:r w:rsidRPr="00235833">
        <w:rPr>
          <w:sz w:val="20"/>
          <w:szCs w:val="20"/>
        </w:rPr>
      </w:r>
      <w:r w:rsidRPr="00235833">
        <w:rPr>
          <w:sz w:val="20"/>
          <w:szCs w:val="20"/>
        </w:rPr>
        <w:fldChar w:fldCharType="separate"/>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sz w:val="20"/>
          <w:szCs w:val="20"/>
        </w:rPr>
        <w:fldChar w:fldCharType="end"/>
      </w:r>
    </w:p>
    <w:p w14:paraId="1E16A55C" w14:textId="77777777" w:rsidR="00235833" w:rsidRPr="00235833" w:rsidRDefault="00235833" w:rsidP="00235833">
      <w:pPr>
        <w:pStyle w:val="Standard"/>
        <w:spacing w:before="100"/>
        <w:jc w:val="both"/>
        <w:rPr>
          <w:i/>
          <w:iCs/>
          <w:sz w:val="20"/>
          <w:szCs w:val="20"/>
        </w:rPr>
      </w:pPr>
      <w:r w:rsidRPr="00235833">
        <w:rPr>
          <w:i/>
          <w:iCs/>
          <w:sz w:val="20"/>
          <w:szCs w:val="20"/>
        </w:rPr>
        <w:t>In caso di titolo estero</w:t>
      </w:r>
    </w:p>
    <w:p w14:paraId="65D276BD" w14:textId="77777777" w:rsidR="00235833" w:rsidRPr="00235833" w:rsidRDefault="00235833" w:rsidP="00235833">
      <w:pPr>
        <w:pStyle w:val="Standard"/>
        <w:spacing w:before="100"/>
        <w:jc w:val="both"/>
        <w:rPr>
          <w:sz w:val="20"/>
          <w:szCs w:val="20"/>
        </w:rPr>
      </w:pPr>
      <w:r w:rsidRPr="00235833">
        <w:rPr>
          <w:sz w:val="20"/>
          <w:szCs w:val="20"/>
        </w:rPr>
        <w:t xml:space="preserve">Numero protocollo certificato di equipollenza del titolo </w:t>
      </w:r>
      <w:r w:rsidRPr="00235833">
        <w:rPr>
          <w:sz w:val="20"/>
          <w:szCs w:val="20"/>
        </w:rPr>
        <w:fldChar w:fldCharType="begin">
          <w:ffData>
            <w:name w:val="Testo3"/>
            <w:enabled/>
            <w:calcOnExit w:val="0"/>
            <w:textInput/>
          </w:ffData>
        </w:fldChar>
      </w:r>
      <w:r w:rsidRPr="00235833">
        <w:rPr>
          <w:sz w:val="20"/>
          <w:szCs w:val="20"/>
        </w:rPr>
        <w:instrText xml:space="preserve"> FORMTEXT </w:instrText>
      </w:r>
      <w:r w:rsidRPr="00235833">
        <w:rPr>
          <w:sz w:val="20"/>
          <w:szCs w:val="20"/>
        </w:rPr>
      </w:r>
      <w:r w:rsidRPr="00235833">
        <w:rPr>
          <w:sz w:val="20"/>
          <w:szCs w:val="20"/>
        </w:rPr>
        <w:fldChar w:fldCharType="separate"/>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sz w:val="20"/>
          <w:szCs w:val="20"/>
        </w:rPr>
        <w:fldChar w:fldCharType="end"/>
      </w:r>
      <w:r w:rsidRPr="00235833">
        <w:rPr>
          <w:sz w:val="20"/>
          <w:szCs w:val="20"/>
        </w:rPr>
        <w:t xml:space="preserve"> Data protocollo del certificato </w:t>
      </w:r>
      <w:r w:rsidRPr="00235833">
        <w:rPr>
          <w:sz w:val="20"/>
          <w:szCs w:val="20"/>
        </w:rPr>
        <w:fldChar w:fldCharType="begin">
          <w:ffData>
            <w:name w:val=""/>
            <w:enabled/>
            <w:calcOnExit w:val="0"/>
            <w:textInput>
              <w:type w:val="date"/>
              <w:format w:val="dd/MM/yyyy"/>
            </w:textInput>
          </w:ffData>
        </w:fldChar>
      </w:r>
      <w:r w:rsidRPr="00235833">
        <w:rPr>
          <w:sz w:val="20"/>
          <w:szCs w:val="20"/>
        </w:rPr>
        <w:instrText xml:space="preserve"> FORMTEXT </w:instrText>
      </w:r>
      <w:r w:rsidRPr="00235833">
        <w:rPr>
          <w:sz w:val="20"/>
          <w:szCs w:val="20"/>
        </w:rPr>
      </w:r>
      <w:r w:rsidRPr="00235833">
        <w:rPr>
          <w:sz w:val="20"/>
          <w:szCs w:val="20"/>
        </w:rPr>
        <w:fldChar w:fldCharType="separate"/>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noProof/>
          <w:sz w:val="20"/>
          <w:szCs w:val="20"/>
        </w:rPr>
        <w:t> </w:t>
      </w:r>
      <w:r w:rsidRPr="00235833">
        <w:rPr>
          <w:sz w:val="20"/>
          <w:szCs w:val="20"/>
        </w:rPr>
        <w:fldChar w:fldCharType="end"/>
      </w:r>
    </w:p>
    <w:p w14:paraId="2B832467" w14:textId="77777777" w:rsidR="00631239" w:rsidRPr="00AE610D" w:rsidRDefault="00631239" w:rsidP="00631239">
      <w:pPr>
        <w:pStyle w:val="Standard"/>
        <w:spacing w:before="100"/>
        <w:jc w:val="both"/>
        <w:rPr>
          <w:ins w:id="915" w:author="Emanuele Cardi" w:date="2024-07-28T10:38:00Z"/>
          <w:sz w:val="20"/>
          <w:szCs w:val="20"/>
        </w:rPr>
      </w:pPr>
    </w:p>
    <w:p w14:paraId="61184C52" w14:textId="77777777" w:rsidR="00631239" w:rsidRPr="002062F6" w:rsidRDefault="00631239" w:rsidP="00631239">
      <w:pPr>
        <w:pStyle w:val="Standard"/>
        <w:spacing w:before="60"/>
        <w:jc w:val="both"/>
        <w:rPr>
          <w:ins w:id="916" w:author="Emanuele Cardi" w:date="2024-07-28T10:38:00Z"/>
          <w:sz w:val="18"/>
          <w:szCs w:val="18"/>
        </w:rPr>
      </w:pPr>
      <w:ins w:id="917" w:author="Emanuele Cardi" w:date="2024-07-28T10:38:00Z">
        <w:r w:rsidRPr="002062F6">
          <w:rPr>
            <w:i/>
            <w:iCs/>
            <w:sz w:val="18"/>
            <w:szCs w:val="18"/>
          </w:rPr>
          <w:t>Luogo e data</w:t>
        </w:r>
      </w:ins>
    </w:p>
    <w:p w14:paraId="7C34DBDF" w14:textId="77777777" w:rsidR="00631239" w:rsidRDefault="00631239" w:rsidP="00631239">
      <w:pPr>
        <w:pStyle w:val="Standard"/>
        <w:spacing w:before="60"/>
        <w:jc w:val="both"/>
        <w:rPr>
          <w:ins w:id="918" w:author="Emanuele Cardi" w:date="2024-07-28T10:38:00Z"/>
        </w:rPr>
      </w:pPr>
      <w:ins w:id="919" w:author="Emanuele Cardi" w:date="2024-07-28T10:38:00Z">
        <w:r w:rsidRPr="002062F6">
          <w:fldChar w:fldCharType="begin">
            <w:ffData>
              <w:name w:val="Testo3"/>
              <w:enabled/>
              <w:calcOnExit w:val="0"/>
              <w:textInput/>
            </w:ffData>
          </w:fldChar>
        </w:r>
        <w:r w:rsidRPr="002062F6">
          <w:instrText xml:space="preserve"> FORMTEXT </w:instrText>
        </w:r>
        <w:r w:rsidRPr="002062F6">
          <w:fldChar w:fldCharType="separate"/>
        </w:r>
        <w:r w:rsidRPr="002062F6">
          <w:rPr>
            <w:noProof/>
          </w:rPr>
          <w:t> </w:t>
        </w:r>
        <w:r w:rsidRPr="002062F6">
          <w:rPr>
            <w:noProof/>
          </w:rPr>
          <w:t> </w:t>
        </w:r>
        <w:r w:rsidRPr="002062F6">
          <w:rPr>
            <w:noProof/>
          </w:rPr>
          <w:t> </w:t>
        </w:r>
        <w:r w:rsidRPr="002062F6">
          <w:rPr>
            <w:noProof/>
          </w:rPr>
          <w:t> </w:t>
        </w:r>
        <w:r w:rsidRPr="002062F6">
          <w:rPr>
            <w:noProof/>
          </w:rPr>
          <w:t> </w:t>
        </w:r>
        <w:r w:rsidRPr="002062F6">
          <w:fldChar w:fldCharType="end"/>
        </w:r>
        <w:r w:rsidRPr="002062F6">
          <w:t xml:space="preserve">, </w:t>
        </w:r>
        <w:r w:rsidRPr="002062F6">
          <w:fldChar w:fldCharType="begin">
            <w:ffData>
              <w:name w:val=""/>
              <w:enabled/>
              <w:calcOnExit w:val="0"/>
              <w:textInput>
                <w:type w:val="date"/>
              </w:textInput>
            </w:ffData>
          </w:fldChar>
        </w:r>
        <w:r w:rsidRPr="002062F6">
          <w:instrText xml:space="preserve"> FORMTEXT </w:instrText>
        </w:r>
        <w:r w:rsidRPr="002062F6">
          <w:fldChar w:fldCharType="separate"/>
        </w:r>
        <w:r w:rsidRPr="002062F6">
          <w:rPr>
            <w:noProof/>
          </w:rPr>
          <w:t> </w:t>
        </w:r>
        <w:r w:rsidRPr="002062F6">
          <w:rPr>
            <w:noProof/>
          </w:rPr>
          <w:t> </w:t>
        </w:r>
        <w:r w:rsidRPr="002062F6">
          <w:rPr>
            <w:noProof/>
          </w:rPr>
          <w:t> </w:t>
        </w:r>
        <w:r w:rsidRPr="002062F6">
          <w:rPr>
            <w:noProof/>
          </w:rPr>
          <w:t> </w:t>
        </w:r>
        <w:r w:rsidRPr="002062F6">
          <w:rPr>
            <w:noProof/>
          </w:rPr>
          <w:t> </w:t>
        </w:r>
        <w:r w:rsidRPr="002062F6">
          <w:fldChar w:fldCharType="end"/>
        </w:r>
      </w:ins>
    </w:p>
    <w:p w14:paraId="12E40468" w14:textId="77777777" w:rsidR="00631239" w:rsidRPr="002062F6" w:rsidRDefault="00631239" w:rsidP="00631239">
      <w:pPr>
        <w:pStyle w:val="Standard"/>
        <w:spacing w:before="60"/>
        <w:ind w:left="3261"/>
        <w:jc w:val="center"/>
        <w:rPr>
          <w:ins w:id="920" w:author="Emanuele Cardi" w:date="2024-07-28T10:38:00Z"/>
        </w:rPr>
      </w:pPr>
      <w:ins w:id="921" w:author="Emanuele Cardi" w:date="2024-07-28T10:38:00Z">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Pr="002062F6">
          <w:t>l</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Pr="002062F6">
          <w:t xml:space="preserve"> candidat</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Pr="002062F6">
          <w:t xml:space="preserve"> </w:t>
        </w:r>
        <w:r w:rsidRPr="002062F6">
          <w:fldChar w:fldCharType="begin">
            <w:ffData>
              <w:name w:val="Testo3"/>
              <w:enabled/>
              <w:calcOnExit w:val="0"/>
              <w:textInput/>
            </w:ffData>
          </w:fldChar>
        </w:r>
        <w:r w:rsidRPr="002062F6">
          <w:instrText xml:space="preserve"> FORMTEXT </w:instrText>
        </w:r>
        <w:r w:rsidRPr="002062F6">
          <w:fldChar w:fldCharType="separate"/>
        </w:r>
        <w:r w:rsidRPr="002062F6">
          <w:rPr>
            <w:noProof/>
          </w:rPr>
          <w:t> </w:t>
        </w:r>
        <w:r w:rsidRPr="002062F6">
          <w:rPr>
            <w:noProof/>
          </w:rPr>
          <w:t> </w:t>
        </w:r>
        <w:r w:rsidRPr="002062F6">
          <w:rPr>
            <w:noProof/>
          </w:rPr>
          <w:t> </w:t>
        </w:r>
        <w:r w:rsidRPr="002062F6">
          <w:rPr>
            <w:noProof/>
          </w:rPr>
          <w:t> </w:t>
        </w:r>
        <w:r w:rsidRPr="002062F6">
          <w:rPr>
            <w:noProof/>
          </w:rPr>
          <w:t> </w:t>
        </w:r>
        <w:r w:rsidRPr="002062F6">
          <w:fldChar w:fldCharType="end"/>
        </w:r>
      </w:ins>
    </w:p>
    <w:p w14:paraId="5089D023" w14:textId="77777777" w:rsidR="00631239" w:rsidRPr="002062F6" w:rsidRDefault="00631239" w:rsidP="00631239">
      <w:pPr>
        <w:pStyle w:val="Standard"/>
        <w:ind w:left="3261"/>
        <w:jc w:val="center"/>
        <w:rPr>
          <w:ins w:id="922" w:author="Emanuele Cardi" w:date="2024-07-28T10:38:00Z"/>
          <w:i/>
          <w:iCs/>
          <w:sz w:val="18"/>
          <w:szCs w:val="18"/>
        </w:rPr>
      </w:pPr>
      <w:ins w:id="923" w:author="Emanuele Cardi" w:date="2024-07-28T10:38:00Z">
        <w:r w:rsidRPr="002062F6">
          <w:rPr>
            <w:i/>
            <w:iCs/>
            <w:sz w:val="18"/>
            <w:szCs w:val="18"/>
          </w:rPr>
          <w:t>Firma autografa o digitale</w:t>
        </w:r>
      </w:ins>
    </w:p>
    <w:p w14:paraId="5202BE0F" w14:textId="77777777" w:rsidR="00631239" w:rsidRDefault="00631239" w:rsidP="00631239">
      <w:pPr>
        <w:pStyle w:val="Standard"/>
        <w:ind w:left="3261"/>
        <w:jc w:val="center"/>
        <w:rPr>
          <w:ins w:id="924" w:author="Emanuele Cardi" w:date="2024-07-28T10:38:00Z"/>
          <w:i/>
          <w:iCs/>
          <w:sz w:val="18"/>
          <w:szCs w:val="18"/>
        </w:rPr>
      </w:pPr>
      <w:ins w:id="925" w:author="Emanuele Cardi" w:date="2024-07-28T10:38:00Z">
        <w:r w:rsidRPr="002062F6">
          <w:rPr>
            <w:i/>
            <w:iCs/>
            <w:sz w:val="18"/>
            <w:szCs w:val="18"/>
          </w:rPr>
          <w:t>non soggetta ad autenticazione</w:t>
        </w:r>
      </w:ins>
    </w:p>
    <w:p w14:paraId="4E421C24" w14:textId="77777777" w:rsidR="00631239" w:rsidRDefault="00631239" w:rsidP="00631239">
      <w:pPr>
        <w:pStyle w:val="Standard"/>
        <w:ind w:left="3261"/>
        <w:jc w:val="center"/>
        <w:rPr>
          <w:ins w:id="926" w:author="Emanuele Cardi" w:date="2024-07-28T10:38:00Z"/>
          <w:i/>
          <w:iCs/>
          <w:sz w:val="18"/>
          <w:szCs w:val="18"/>
        </w:rPr>
      </w:pPr>
    </w:p>
    <w:p w14:paraId="593E70FC" w14:textId="77777777" w:rsidR="00631239" w:rsidRDefault="00631239" w:rsidP="00631239">
      <w:pPr>
        <w:pStyle w:val="Standard"/>
        <w:ind w:left="3261"/>
        <w:jc w:val="center"/>
        <w:rPr>
          <w:ins w:id="927" w:author="Emanuele Cardi" w:date="2024-07-28T10:38:00Z"/>
          <w:i/>
          <w:iCs/>
          <w:sz w:val="18"/>
          <w:szCs w:val="18"/>
        </w:rPr>
      </w:pPr>
    </w:p>
    <w:p w14:paraId="4B816091" w14:textId="77777777" w:rsidR="00631239" w:rsidRDefault="00631239" w:rsidP="00631239">
      <w:pPr>
        <w:pStyle w:val="Standard"/>
        <w:ind w:left="3261"/>
        <w:jc w:val="center"/>
        <w:rPr>
          <w:ins w:id="928" w:author="Emanuele Cardi" w:date="2024-07-28T10:38:00Z"/>
          <w:i/>
          <w:iCs/>
          <w:sz w:val="18"/>
          <w:szCs w:val="18"/>
        </w:rPr>
      </w:pPr>
    </w:p>
    <w:p w14:paraId="3D627F88" w14:textId="77777777" w:rsidR="00631239" w:rsidRDefault="00631239" w:rsidP="00631239">
      <w:pPr>
        <w:pStyle w:val="Standard"/>
        <w:ind w:left="3261"/>
        <w:jc w:val="center"/>
        <w:rPr>
          <w:ins w:id="929" w:author="Emanuele Cardi" w:date="2024-07-28T10:38:00Z"/>
          <w:i/>
          <w:iCs/>
          <w:sz w:val="18"/>
          <w:szCs w:val="18"/>
        </w:rPr>
      </w:pPr>
    </w:p>
    <w:p w14:paraId="06C34A9E" w14:textId="77777777" w:rsidR="00631239" w:rsidRPr="002062F6" w:rsidRDefault="00631239" w:rsidP="00631239">
      <w:pPr>
        <w:pStyle w:val="Standard"/>
        <w:ind w:left="3261"/>
        <w:jc w:val="center"/>
        <w:rPr>
          <w:ins w:id="930" w:author="Emanuele Cardi" w:date="2024-07-28T10:38:00Z"/>
          <w:i/>
          <w:iCs/>
          <w:sz w:val="18"/>
          <w:szCs w:val="18"/>
        </w:rPr>
      </w:pPr>
      <w:ins w:id="931" w:author="Emanuele Cardi" w:date="2024-07-28T10:38:00Z">
        <w:r>
          <w:rPr>
            <w:i/>
            <w:iCs/>
            <w:sz w:val="18"/>
            <w:szCs w:val="18"/>
          </w:rPr>
          <w:t>______________________________________________________</w:t>
        </w:r>
      </w:ins>
    </w:p>
    <w:p w14:paraId="01784DC7" w14:textId="77777777" w:rsidR="00FD7F15" w:rsidRDefault="00FD7F15">
      <w:pPr>
        <w:rPr>
          <w:ins w:id="932" w:author="Emanuele Cardi" w:date="2024-07-28T10:34:00Z"/>
        </w:rPr>
      </w:pPr>
    </w:p>
    <w:p w14:paraId="3606CD76" w14:textId="77777777" w:rsidR="00FD7F15" w:rsidRDefault="00FD7F15">
      <w:pPr>
        <w:rPr>
          <w:ins w:id="933" w:author="Emanuele Cardi" w:date="2024-07-28T10:34:00Z"/>
        </w:rPr>
      </w:pPr>
    </w:p>
    <w:p w14:paraId="5C4ACD29" w14:textId="7F4C87E8" w:rsidR="00235833" w:rsidRDefault="00235833">
      <w:pPr>
        <w:rPr>
          <w:kern w:val="1"/>
          <w:lang w:eastAsia="ar-SA"/>
        </w:rPr>
      </w:pPr>
      <w:r>
        <w:br w:type="page"/>
      </w:r>
    </w:p>
    <w:p w14:paraId="19A6067A" w14:textId="043D80C6" w:rsidR="00FD7F15" w:rsidRPr="00FD7F15" w:rsidRDefault="00FD7F15" w:rsidP="00FD7F15">
      <w:pPr>
        <w:pStyle w:val="Standard"/>
        <w:spacing w:before="200"/>
        <w:jc w:val="both"/>
        <w:rPr>
          <w:ins w:id="934" w:author="Emanuele Cardi" w:date="2024-07-28T10:34:00Z"/>
          <w:sz w:val="22"/>
          <w:szCs w:val="22"/>
          <w:rPrChange w:id="935" w:author="Emanuele Cardi" w:date="2024-07-28T10:34:00Z">
            <w:rPr>
              <w:ins w:id="936" w:author="Emanuele Cardi" w:date="2024-07-28T10:34:00Z"/>
              <w:b/>
              <w:bCs/>
              <w:sz w:val="20"/>
              <w:szCs w:val="20"/>
              <w:u w:val="single"/>
            </w:rPr>
          </w:rPrChange>
        </w:rPr>
        <w:pPrChange w:id="937" w:author="Emanuele Cardi" w:date="2024-07-28T10:34:00Z">
          <w:pPr>
            <w:pStyle w:val="Standard"/>
            <w:numPr>
              <w:numId w:val="32"/>
            </w:numPr>
            <w:spacing w:beforeLines="100" w:before="240"/>
            <w:ind w:left="720" w:hanging="360"/>
            <w:jc w:val="both"/>
          </w:pPr>
        </w:pPrChange>
      </w:pPr>
      <w:ins w:id="938" w:author="Emanuele Cardi" w:date="2024-07-28T10:34:00Z">
        <w:r w:rsidRPr="002062F6">
          <w:rPr>
            <w:sz w:val="22"/>
            <w:szCs w:val="22"/>
          </w:rPr>
          <w:lastRenderedPageBreak/>
          <w:t>lI sottoscritto, consapevole dele sanzioni penali richiamate dall'art. 76 del D.P.R. 28/12/00 n. 445 in caso di dichiarazioni mendaci e della decadenza dei benefici eventualmente conseguenti al provvedimento emanato sula base di dichiarazioni non veritiere, di cui all'art. 75 del D.P.R. del 28/12/2000. n 445; ai sensi e per gli effetti dell'art. 74 del citato D.P.R. 445/2000 sotto la propria responsabilità dichiara</w:t>
        </w:r>
        <w:r>
          <w:rPr>
            <w:sz w:val="22"/>
            <w:szCs w:val="22"/>
          </w:rPr>
          <w:t xml:space="preserve"> di possedere i seguenti</w:t>
        </w:r>
        <w:r w:rsidRPr="002062F6">
          <w:rPr>
            <w:sz w:val="22"/>
            <w:szCs w:val="22"/>
          </w:rPr>
          <w:t>:</w:t>
        </w:r>
      </w:ins>
    </w:p>
    <w:p w14:paraId="215D31A3" w14:textId="3269D46F" w:rsidR="00235833" w:rsidRPr="00AE610D" w:rsidDel="00FD7F15" w:rsidRDefault="00235833" w:rsidP="00235833">
      <w:pPr>
        <w:pStyle w:val="Standard"/>
        <w:numPr>
          <w:ilvl w:val="0"/>
          <w:numId w:val="32"/>
        </w:numPr>
        <w:spacing w:beforeLines="100" w:before="240"/>
        <w:jc w:val="both"/>
        <w:rPr>
          <w:del w:id="939" w:author="Emanuele Cardi" w:date="2024-07-28T10:34:00Z"/>
          <w:sz w:val="20"/>
          <w:szCs w:val="20"/>
        </w:rPr>
      </w:pPr>
      <w:r>
        <w:rPr>
          <w:b/>
          <w:bCs/>
          <w:sz w:val="20"/>
          <w:szCs w:val="20"/>
          <w:u w:val="single"/>
        </w:rPr>
        <w:t xml:space="preserve">ULTERIORI </w:t>
      </w:r>
      <w:r w:rsidRPr="00AE610D">
        <w:rPr>
          <w:b/>
          <w:bCs/>
          <w:sz w:val="20"/>
          <w:szCs w:val="20"/>
          <w:u w:val="single"/>
        </w:rPr>
        <w:t xml:space="preserve">TITOLI DI </w:t>
      </w:r>
      <w:r>
        <w:rPr>
          <w:b/>
          <w:bCs/>
          <w:sz w:val="20"/>
          <w:szCs w:val="20"/>
          <w:u w:val="single"/>
        </w:rPr>
        <w:t>SERVIZIO</w:t>
      </w:r>
      <w:ins w:id="940" w:author="Emanuele Cardi" w:date="2024-07-12T21:42:00Z">
        <w:r w:rsidR="00A53ABC">
          <w:rPr>
            <w:b/>
            <w:bCs/>
            <w:sz w:val="20"/>
            <w:szCs w:val="20"/>
            <w:u w:val="single"/>
          </w:rPr>
          <w:t xml:space="preserve"> a partire dall’a.a. 2008/2009</w:t>
        </w:r>
      </w:ins>
      <w:ins w:id="941" w:author="Emanuele Cardi" w:date="2024-07-28T10:34:00Z">
        <w:r w:rsidR="00FD7F15">
          <w:rPr>
            <w:i/>
            <w:iCs/>
          </w:rPr>
          <w:t xml:space="preserve"> </w:t>
        </w:r>
      </w:ins>
    </w:p>
    <w:p w14:paraId="0F4609B8" w14:textId="1817720E" w:rsidR="00235833" w:rsidRPr="00FD7F15" w:rsidRDefault="0089495C" w:rsidP="00235833">
      <w:pPr>
        <w:pStyle w:val="Standard"/>
        <w:numPr>
          <w:ilvl w:val="0"/>
          <w:numId w:val="32"/>
        </w:numPr>
        <w:spacing w:beforeLines="100" w:before="240"/>
        <w:jc w:val="both"/>
        <w:rPr>
          <w:i/>
          <w:iCs/>
        </w:rPr>
        <w:pPrChange w:id="942" w:author="Emanuele Cardi" w:date="2024-07-28T10:34:00Z">
          <w:pPr>
            <w:pStyle w:val="Standard"/>
            <w:spacing w:before="100"/>
            <w:jc w:val="both"/>
          </w:pPr>
        </w:pPrChange>
      </w:pPr>
      <w:ins w:id="943" w:author="Emanuele Cardi" w:date="2024-07-13T07:09:00Z">
        <w:r w:rsidRPr="00FD7F15">
          <w:rPr>
            <w:i/>
            <w:iCs/>
          </w:rPr>
          <w:t>(</w:t>
        </w:r>
      </w:ins>
      <w:r w:rsidR="00235833" w:rsidRPr="00FD7F15">
        <w:rPr>
          <w:i/>
          <w:iCs/>
        </w:rPr>
        <w:t xml:space="preserve">Fino ad un massimo di </w:t>
      </w:r>
      <w:r w:rsidR="0005468D" w:rsidRPr="00FD7F15">
        <w:rPr>
          <w:i/>
          <w:iCs/>
        </w:rPr>
        <w:t>5</w:t>
      </w:r>
      <w:r w:rsidR="00235833" w:rsidRPr="00FD7F15">
        <w:rPr>
          <w:i/>
          <w:iCs/>
        </w:rPr>
        <w:t xml:space="preserve"> punti</w:t>
      </w:r>
      <w:ins w:id="944" w:author="Emanuele Cardi" w:date="2024-07-13T07:09:00Z">
        <w:r w:rsidRPr="00FD7F15">
          <w:rPr>
            <w:i/>
            <w:iCs/>
          </w:rPr>
          <w:t>)</w:t>
        </w:r>
      </w:ins>
    </w:p>
    <w:p w14:paraId="48364151" w14:textId="5D8C7CFE" w:rsidR="0005468D" w:rsidRPr="0005468D" w:rsidDel="00A53ABC" w:rsidRDefault="0005468D">
      <w:pPr>
        <w:pStyle w:val="Standard"/>
        <w:pBdr>
          <w:top w:val="single" w:sz="4" w:space="1" w:color="auto"/>
          <w:left w:val="single" w:sz="4" w:space="4" w:color="auto"/>
          <w:bottom w:val="single" w:sz="4" w:space="1" w:color="auto"/>
          <w:right w:val="single" w:sz="4" w:space="4" w:color="auto"/>
        </w:pBdr>
        <w:spacing w:before="200"/>
        <w:jc w:val="both"/>
        <w:rPr>
          <w:del w:id="945" w:author="Emanuele Cardi" w:date="2024-07-12T21:41:00Z"/>
          <w:b/>
          <w:bCs/>
          <w:sz w:val="20"/>
          <w:szCs w:val="20"/>
          <w:u w:val="single"/>
        </w:rPr>
        <w:pPrChange w:id="946" w:author="Emanuele Cardi" w:date="2024-07-12T21:41:00Z">
          <w:pPr>
            <w:pStyle w:val="Standard"/>
            <w:spacing w:before="200"/>
            <w:jc w:val="both"/>
          </w:pPr>
        </w:pPrChange>
      </w:pPr>
      <w:r w:rsidRPr="0005468D">
        <w:rPr>
          <w:b/>
          <w:bCs/>
          <w:sz w:val="20"/>
          <w:szCs w:val="20"/>
          <w:u w:val="single"/>
        </w:rPr>
        <w:t>a.a.</w:t>
      </w:r>
      <w:r>
        <w:rPr>
          <w:b/>
          <w:bCs/>
          <w:sz w:val="20"/>
          <w:szCs w:val="20"/>
          <w:u w:val="single"/>
        </w:rPr>
        <w:t>/a.s.</w:t>
      </w:r>
      <w:r w:rsidRPr="0005468D">
        <w:rPr>
          <w:b/>
          <w:bCs/>
          <w:sz w:val="20"/>
          <w:szCs w:val="20"/>
          <w:u w:val="single"/>
        </w:rPr>
        <w:t xml:space="preserve"> </w:t>
      </w:r>
      <w:r w:rsidRPr="0005468D">
        <w:rPr>
          <w:b/>
          <w:bCs/>
          <w:sz w:val="20"/>
          <w:szCs w:val="20"/>
          <w:u w:val="single"/>
        </w:rPr>
        <w:fldChar w:fldCharType="begin">
          <w:ffData>
            <w:name w:val="Testo3"/>
            <w:enabled/>
            <w:calcOnExit w:val="0"/>
            <w:textInput/>
          </w:ffData>
        </w:fldChar>
      </w:r>
      <w:r w:rsidRPr="0005468D">
        <w:rPr>
          <w:b/>
          <w:bCs/>
          <w:sz w:val="20"/>
          <w:szCs w:val="20"/>
          <w:u w:val="single"/>
        </w:rPr>
        <w:instrText xml:space="preserve"> FORMTEXT </w:instrText>
      </w:r>
      <w:r w:rsidRPr="0005468D">
        <w:rPr>
          <w:b/>
          <w:bCs/>
          <w:sz w:val="20"/>
          <w:szCs w:val="20"/>
          <w:u w:val="single"/>
        </w:rPr>
      </w:r>
      <w:r w:rsidRPr="0005468D">
        <w:rPr>
          <w:b/>
          <w:bCs/>
          <w:sz w:val="20"/>
          <w:szCs w:val="20"/>
          <w:u w:val="single"/>
        </w:rPr>
        <w:fldChar w:fldCharType="separate"/>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sz w:val="20"/>
          <w:szCs w:val="20"/>
          <w:u w:val="single"/>
        </w:rPr>
        <w:fldChar w:fldCharType="end"/>
      </w:r>
    </w:p>
    <w:p w14:paraId="5ECE2BC3" w14:textId="77777777" w:rsidR="00A53ABC" w:rsidRDefault="00A53ABC">
      <w:pPr>
        <w:pStyle w:val="Standard"/>
        <w:pBdr>
          <w:top w:val="single" w:sz="4" w:space="1" w:color="auto"/>
          <w:left w:val="single" w:sz="4" w:space="4" w:color="auto"/>
          <w:bottom w:val="single" w:sz="4" w:space="1" w:color="auto"/>
          <w:right w:val="single" w:sz="4" w:space="4" w:color="auto"/>
        </w:pBdr>
        <w:spacing w:before="200"/>
        <w:jc w:val="both"/>
        <w:rPr>
          <w:ins w:id="947" w:author="Emanuele Cardi" w:date="2024-07-12T21:40:00Z"/>
          <w:sz w:val="20"/>
          <w:szCs w:val="20"/>
        </w:rPr>
        <w:pPrChange w:id="948" w:author="Emanuele Cardi" w:date="2024-07-12T21:41:00Z">
          <w:pPr>
            <w:pStyle w:val="Standard"/>
            <w:spacing w:before="100"/>
            <w:jc w:val="both"/>
          </w:pPr>
        </w:pPrChange>
      </w:pPr>
    </w:p>
    <w:p w14:paraId="28EF6CE2" w14:textId="7382CD73" w:rsidR="00A53ABC" w:rsidRPr="00A53ABC" w:rsidRDefault="00A53ABC">
      <w:pPr>
        <w:pStyle w:val="Standard"/>
        <w:pBdr>
          <w:top w:val="single" w:sz="4" w:space="1" w:color="auto"/>
          <w:left w:val="single" w:sz="4" w:space="4" w:color="auto"/>
          <w:bottom w:val="single" w:sz="4" w:space="1" w:color="auto"/>
          <w:right w:val="single" w:sz="4" w:space="4" w:color="auto"/>
        </w:pBdr>
        <w:spacing w:before="100"/>
        <w:jc w:val="both"/>
        <w:rPr>
          <w:ins w:id="949" w:author="Emanuele Cardi" w:date="2024-07-12T21:40:00Z"/>
          <w:sz w:val="18"/>
          <w:szCs w:val="18"/>
        </w:rPr>
        <w:pPrChange w:id="950" w:author="Emanuele Cardi" w:date="2024-07-12T21:41:00Z">
          <w:pPr>
            <w:pStyle w:val="Standard"/>
            <w:spacing w:before="100"/>
            <w:jc w:val="both"/>
          </w:pPr>
        </w:pPrChange>
      </w:pPr>
      <w:ins w:id="951" w:author="Emanuele Cardi" w:date="2024-07-12T21:40:00Z">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ins>
      <w:ins w:id="952" w:author="Emanuele Cardi" w:date="2024-07-28T10:48:00Z">
        <w:r w:rsidR="0065474A" w:rsidRPr="00A53ABC">
          <w:rPr>
            <w:sz w:val="18"/>
            <w:szCs w:val="18"/>
          </w:rPr>
        </w:r>
      </w:ins>
      <w:r w:rsidR="0065474A">
        <w:rPr>
          <w:sz w:val="18"/>
          <w:szCs w:val="18"/>
        </w:rPr>
        <w:fldChar w:fldCharType="separate"/>
      </w:r>
      <w:ins w:id="953" w:author="Emanuele Cardi" w:date="2024-07-12T21:40:00Z">
        <w:r w:rsidRPr="00A53ABC">
          <w:rPr>
            <w:sz w:val="18"/>
            <w:szCs w:val="18"/>
          </w:rPr>
          <w:fldChar w:fldCharType="end"/>
        </w:r>
        <w:r w:rsidRPr="00A53ABC">
          <w:rPr>
            <w:sz w:val="18"/>
            <w:szCs w:val="18"/>
          </w:rPr>
          <w:t xml:space="preserve"> Servizio prestato nei corsi previsti dall’articolo dall'articolo 3 del decreto del Presidente della Repubblica 8 luglio 2005, n. 212, ovvero nei percorsi formativi di cui al comma 3, art. 3, del regolamento di cui al decreto del Ministro dell'istruzione, dell'università e 7 della ricerca 10 settembre 2010, n. 249 nonché in Istituzioni estere di livello equivalente a quelle italiane di alta formazione artistica musicale e coreutica.</w:t>
        </w:r>
      </w:ins>
    </w:p>
    <w:p w14:paraId="4A4C28AE" w14:textId="272CDC3E" w:rsidR="00A53ABC" w:rsidRPr="00A53ABC" w:rsidRDefault="00A53ABC">
      <w:pPr>
        <w:pStyle w:val="Standard"/>
        <w:pBdr>
          <w:top w:val="single" w:sz="4" w:space="1" w:color="auto"/>
          <w:left w:val="single" w:sz="4" w:space="4" w:color="auto"/>
          <w:bottom w:val="single" w:sz="4" w:space="1" w:color="auto"/>
          <w:right w:val="single" w:sz="4" w:space="4" w:color="auto"/>
        </w:pBdr>
        <w:spacing w:before="100"/>
        <w:jc w:val="both"/>
        <w:rPr>
          <w:ins w:id="954" w:author="Emanuele Cardi" w:date="2024-07-12T21:40:00Z"/>
          <w:sz w:val="18"/>
          <w:szCs w:val="18"/>
          <w:rPrChange w:id="955" w:author="Emanuele Cardi" w:date="2024-07-12T21:41:00Z">
            <w:rPr>
              <w:ins w:id="956" w:author="Emanuele Cardi" w:date="2024-07-12T21:40:00Z"/>
              <w:sz w:val="20"/>
              <w:szCs w:val="20"/>
            </w:rPr>
          </w:rPrChange>
        </w:rPr>
        <w:pPrChange w:id="957" w:author="Emanuele Cardi" w:date="2024-07-12T21:41:00Z">
          <w:pPr>
            <w:pStyle w:val="Standard"/>
            <w:spacing w:before="100"/>
            <w:jc w:val="both"/>
          </w:pPr>
        </w:pPrChange>
      </w:pPr>
      <w:ins w:id="958" w:author="Emanuele Cardi" w:date="2024-07-12T21:40:00Z">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ins>
      <w:ins w:id="959" w:author="Emanuele Cardi" w:date="2024-07-28T10:48:00Z">
        <w:r w:rsidR="0065474A" w:rsidRPr="00A53ABC">
          <w:rPr>
            <w:sz w:val="18"/>
            <w:szCs w:val="18"/>
          </w:rPr>
        </w:r>
      </w:ins>
      <w:r w:rsidR="0065474A">
        <w:rPr>
          <w:sz w:val="18"/>
          <w:szCs w:val="18"/>
        </w:rPr>
        <w:fldChar w:fldCharType="separate"/>
      </w:r>
      <w:ins w:id="960" w:author="Emanuele Cardi" w:date="2024-07-12T21:40:00Z">
        <w:r w:rsidRPr="00A53ABC">
          <w:rPr>
            <w:sz w:val="18"/>
            <w:szCs w:val="18"/>
          </w:rPr>
          <w:fldChar w:fldCharType="end"/>
        </w:r>
        <w:r w:rsidRPr="00A53ABC">
          <w:rPr>
            <w:sz w:val="18"/>
            <w:szCs w:val="18"/>
          </w:rPr>
          <w:t xml:space="preserve"> </w:t>
        </w:r>
      </w:ins>
      <w:ins w:id="961" w:author="Emanuele Cardi" w:date="2024-07-12T21:41:00Z">
        <w:r w:rsidRPr="00A53ABC">
          <w:rPr>
            <w:sz w:val="18"/>
            <w:szCs w:val="18"/>
            <w:rPrChange w:id="962" w:author="Emanuele Cardi" w:date="2024-07-12T21:41:00Z">
              <w:rPr>
                <w:sz w:val="22"/>
                <w:szCs w:val="22"/>
              </w:rPr>
            </w:rPrChange>
          </w:rPr>
          <w:t xml:space="preserve">Servizio prestato </w:t>
        </w:r>
        <w:r w:rsidRPr="00A53ABC">
          <w:rPr>
            <w:sz w:val="18"/>
            <w:szCs w:val="18"/>
            <w:u w:val="single"/>
            <w:rPrChange w:id="963" w:author="Emanuele Cardi" w:date="2024-07-12T21:41:00Z">
              <w:rPr>
                <w:sz w:val="22"/>
                <w:szCs w:val="22"/>
                <w:u w:val="single"/>
              </w:rPr>
            </w:rPrChange>
          </w:rPr>
          <w:t>nei corsi Pre-Afam</w:t>
        </w:r>
        <w:r w:rsidRPr="00A53ABC">
          <w:rPr>
            <w:sz w:val="18"/>
            <w:szCs w:val="18"/>
            <w:rPrChange w:id="964" w:author="Emanuele Cardi" w:date="2024-07-12T21:41:00Z">
              <w:rPr>
                <w:sz w:val="22"/>
                <w:szCs w:val="22"/>
              </w:rPr>
            </w:rPrChange>
          </w:rPr>
          <w:t xml:space="preserve"> (preaccademici, propedeutici, corsi di base) nonché in istituzioni scolastiche in corsi che rilasciano titoli di studio riconosciuti o equipollenti (max punti 0,50).</w:t>
        </w:r>
      </w:ins>
    </w:p>
    <w:p w14:paraId="6474AB0C" w14:textId="62DCC3B0" w:rsidR="0005468D" w:rsidRPr="00AE610D" w:rsidDel="00A53ABC" w:rsidRDefault="0005468D">
      <w:pPr>
        <w:pStyle w:val="Standard"/>
        <w:pBdr>
          <w:top w:val="single" w:sz="4" w:space="1" w:color="auto"/>
          <w:left w:val="single" w:sz="4" w:space="4" w:color="auto"/>
          <w:bottom w:val="single" w:sz="4" w:space="1" w:color="auto"/>
          <w:right w:val="single" w:sz="4" w:space="4" w:color="auto"/>
        </w:pBdr>
        <w:spacing w:before="100"/>
        <w:jc w:val="both"/>
        <w:rPr>
          <w:del w:id="965" w:author="Emanuele Cardi" w:date="2024-07-12T21:41:00Z"/>
          <w:sz w:val="20"/>
          <w:szCs w:val="20"/>
        </w:rPr>
        <w:pPrChange w:id="966" w:author="Emanuele Cardi" w:date="2024-07-12T21:41:00Z">
          <w:pPr>
            <w:pStyle w:val="Standard"/>
            <w:spacing w:before="100"/>
            <w:jc w:val="both"/>
          </w:pPr>
        </w:pPrChange>
      </w:pPr>
      <w:r w:rsidRPr="00AE610D">
        <w:rPr>
          <w:sz w:val="20"/>
          <w:szCs w:val="20"/>
        </w:rPr>
        <w:t xml:space="preserve">Sede </w:t>
      </w:r>
      <w:r w:rsidRPr="00AE610D">
        <w:rPr>
          <w:sz w:val="20"/>
          <w:szCs w:val="20"/>
        </w:rPr>
        <w:fldChar w:fldCharType="begin">
          <w:ffData>
            <w:name w:val="Testo3"/>
            <w:enabled/>
            <w:calcOnExit w:val="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settore codice </w:t>
      </w:r>
      <w:r w:rsidRPr="00AE610D">
        <w:rPr>
          <w:sz w:val="20"/>
          <w:szCs w:val="20"/>
        </w:rPr>
        <w:fldChar w:fldCharType="begin">
          <w:ffData>
            <w:name w:val=""/>
            <w:enabled/>
            <w:calcOnExit w:val="0"/>
            <w:textInput>
              <w:maxLength w:val="4"/>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w:t>
      </w:r>
      <w:r w:rsidRPr="00AE610D">
        <w:rPr>
          <w:sz w:val="20"/>
          <w:szCs w:val="20"/>
        </w:rPr>
        <w:fldChar w:fldCharType="begin">
          <w:ffData>
            <w:name w:val=""/>
            <w:enabled/>
            <w:calcOnExit w:val="0"/>
            <w:textInput>
              <w:type w:val="number"/>
              <w:maxLength w:val="2"/>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w:t>
      </w:r>
      <w:r>
        <w:rPr>
          <w:sz w:val="20"/>
          <w:szCs w:val="20"/>
        </w:rPr>
        <w:t xml:space="preserve">e/o </w:t>
      </w:r>
      <w:r w:rsidRPr="00AE610D">
        <w:rPr>
          <w:sz w:val="20"/>
          <w:szCs w:val="20"/>
        </w:rPr>
        <w:t xml:space="preserve">disciplina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p>
    <w:p w14:paraId="1DA2EA48" w14:textId="77777777" w:rsidR="00A53ABC" w:rsidRPr="00A53ABC" w:rsidRDefault="00A53ABC">
      <w:pPr>
        <w:pStyle w:val="Standard"/>
        <w:pBdr>
          <w:top w:val="single" w:sz="4" w:space="1" w:color="auto"/>
          <w:left w:val="single" w:sz="4" w:space="4" w:color="auto"/>
          <w:bottom w:val="single" w:sz="4" w:space="1" w:color="auto"/>
          <w:right w:val="single" w:sz="4" w:space="4" w:color="auto"/>
        </w:pBdr>
        <w:spacing w:before="100"/>
        <w:jc w:val="both"/>
        <w:rPr>
          <w:ins w:id="967" w:author="Emanuele Cardi" w:date="2024-07-12T21:39:00Z"/>
          <w:sz w:val="18"/>
          <w:szCs w:val="18"/>
          <w:rPrChange w:id="968" w:author="Emanuele Cardi" w:date="2024-07-12T21:40:00Z">
            <w:rPr>
              <w:ins w:id="969" w:author="Emanuele Cardi" w:date="2024-07-12T21:39:00Z"/>
              <w:sz w:val="20"/>
              <w:szCs w:val="20"/>
            </w:rPr>
          </w:rPrChange>
        </w:rPr>
        <w:pPrChange w:id="970" w:author="Emanuele Cardi" w:date="2024-07-12T21:41:00Z">
          <w:pPr>
            <w:pStyle w:val="Standard"/>
            <w:spacing w:before="100"/>
            <w:jc w:val="both"/>
          </w:pPr>
        </w:pPrChange>
      </w:pPr>
    </w:p>
    <w:p w14:paraId="5CBC7685" w14:textId="68802BAE" w:rsidR="00A53ABC" w:rsidRDefault="00726F42">
      <w:pPr>
        <w:pStyle w:val="Standard"/>
        <w:pBdr>
          <w:top w:val="single" w:sz="4" w:space="1" w:color="auto"/>
          <w:left w:val="single" w:sz="4" w:space="4" w:color="auto"/>
          <w:bottom w:val="single" w:sz="4" w:space="1" w:color="auto"/>
          <w:right w:val="single" w:sz="4" w:space="4" w:color="auto"/>
        </w:pBdr>
        <w:spacing w:before="100"/>
        <w:jc w:val="both"/>
        <w:rPr>
          <w:ins w:id="971" w:author="Emanuele Cardi" w:date="2024-07-12T21:38:00Z"/>
          <w:sz w:val="20"/>
          <w:szCs w:val="20"/>
        </w:rPr>
        <w:pPrChange w:id="972" w:author="Emanuele Cardi" w:date="2024-07-12T21:41:00Z">
          <w:pPr>
            <w:pStyle w:val="Standard"/>
            <w:spacing w:before="100"/>
            <w:jc w:val="both"/>
          </w:pPr>
        </w:pPrChange>
      </w:pPr>
      <w:ins w:id="973" w:author="Emanuele Cardi" w:date="2024-07-12T21:38:00Z">
        <w:r>
          <w:rPr>
            <w:sz w:val="20"/>
            <w:szCs w:val="20"/>
          </w:rPr>
          <w:t xml:space="preserve">Contratto a tempo determinato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ns w:id="974" w:author="Emanuele Cardi" w:date="2024-07-28T10:48:00Z">
        <w:r w:rsidR="0065474A" w:rsidRPr="00AE610D">
          <w:rPr>
            <w:sz w:val="20"/>
            <w:szCs w:val="20"/>
          </w:rPr>
        </w:r>
      </w:ins>
      <w:r w:rsidR="0065474A">
        <w:rPr>
          <w:sz w:val="20"/>
          <w:szCs w:val="20"/>
        </w:rPr>
        <w:fldChar w:fldCharType="separate"/>
      </w:r>
      <w:ins w:id="975" w:author="Emanuele Cardi" w:date="2024-07-12T21:38:00Z">
        <w:r w:rsidRPr="00AE610D">
          <w:rPr>
            <w:sz w:val="20"/>
            <w:szCs w:val="20"/>
          </w:rPr>
          <w:fldChar w:fldCharType="end"/>
        </w:r>
        <w:r>
          <w:rPr>
            <w:sz w:val="20"/>
            <w:szCs w:val="20"/>
          </w:rPr>
          <w:tab/>
        </w:r>
      </w:ins>
      <w:ins w:id="976" w:author="Emanuele Cardi" w:date="2024-07-12T21:41:00Z">
        <w:r w:rsidR="00A53ABC">
          <w:rPr>
            <w:sz w:val="20"/>
            <w:szCs w:val="20"/>
          </w:rPr>
          <w:tab/>
        </w:r>
        <w:r w:rsidR="00A53ABC">
          <w:rPr>
            <w:sz w:val="20"/>
            <w:szCs w:val="20"/>
          </w:rPr>
          <w:tab/>
        </w:r>
      </w:ins>
      <w:ins w:id="977" w:author="Emanuele Cardi" w:date="2024-07-12T21:38:00Z">
        <w:r>
          <w:rPr>
            <w:sz w:val="20"/>
            <w:szCs w:val="20"/>
          </w:rPr>
          <w:t xml:space="preserve">Contratto di Collaborazione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ns w:id="978" w:author="Emanuele Cardi" w:date="2024-07-28T10:48:00Z">
        <w:r w:rsidR="0065474A" w:rsidRPr="00AE610D">
          <w:rPr>
            <w:sz w:val="20"/>
            <w:szCs w:val="20"/>
          </w:rPr>
        </w:r>
      </w:ins>
      <w:r w:rsidR="0065474A">
        <w:rPr>
          <w:sz w:val="20"/>
          <w:szCs w:val="20"/>
        </w:rPr>
        <w:fldChar w:fldCharType="separate"/>
      </w:r>
      <w:ins w:id="979" w:author="Emanuele Cardi" w:date="2024-07-12T21:38:00Z">
        <w:r w:rsidRPr="00AE610D">
          <w:rPr>
            <w:sz w:val="20"/>
            <w:szCs w:val="20"/>
          </w:rPr>
          <w:fldChar w:fldCharType="end"/>
        </w:r>
        <w:r>
          <w:rPr>
            <w:sz w:val="20"/>
            <w:szCs w:val="20"/>
          </w:rPr>
          <w:t xml:space="preserve"> per n. </w:t>
        </w:r>
      </w:ins>
      <w:ins w:id="980" w:author="Emanuele Cardi" w:date="2024-07-12T21:39:00Z">
        <w:r>
          <w:rPr>
            <w:sz w:val="20"/>
            <w:szCs w:val="20"/>
          </w:rPr>
          <w:fldChar w:fldCharType="begin">
            <w:ffData>
              <w:name w:val=""/>
              <w:enabled/>
              <w:calcOnExit w:val="0"/>
              <w:textInput>
                <w:type w:val="number"/>
                <w:maxLength w:val="3"/>
              </w:textInput>
            </w:ffData>
          </w:fldChar>
        </w:r>
        <w:r>
          <w:rPr>
            <w:sz w:val="20"/>
            <w:szCs w:val="20"/>
          </w:rPr>
          <w:instrText xml:space="preserve"> FORMTEXT </w:instrText>
        </w:r>
      </w:ins>
      <w:r>
        <w:rPr>
          <w:sz w:val="20"/>
          <w:szCs w:val="20"/>
        </w:rPr>
      </w:r>
      <w:r>
        <w:rPr>
          <w:sz w:val="20"/>
          <w:szCs w:val="20"/>
        </w:rPr>
        <w:fldChar w:fldCharType="separate"/>
      </w:r>
      <w:ins w:id="981" w:author="Emanuele Cardi" w:date="2024-07-12T21:39:00Z">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ore </w:t>
        </w:r>
        <w:r w:rsidR="00A53ABC">
          <w:rPr>
            <w:sz w:val="20"/>
            <w:szCs w:val="20"/>
          </w:rPr>
          <w:t>di docenza</w:t>
        </w:r>
      </w:ins>
    </w:p>
    <w:p w14:paraId="6AD2D767" w14:textId="615FCBB9" w:rsidR="0005468D" w:rsidRDefault="0005468D">
      <w:pPr>
        <w:pStyle w:val="Standard"/>
        <w:pBdr>
          <w:top w:val="single" w:sz="4" w:space="1" w:color="auto"/>
          <w:left w:val="single" w:sz="4" w:space="4" w:color="auto"/>
          <w:bottom w:val="single" w:sz="4" w:space="1" w:color="auto"/>
          <w:right w:val="single" w:sz="4" w:space="4" w:color="auto"/>
        </w:pBdr>
        <w:spacing w:before="100"/>
        <w:jc w:val="both"/>
        <w:rPr>
          <w:sz w:val="20"/>
          <w:szCs w:val="20"/>
        </w:rPr>
        <w:pPrChange w:id="982" w:author="Emanuele Cardi" w:date="2024-07-12T21:41:00Z">
          <w:pPr>
            <w:pStyle w:val="Standard"/>
            <w:spacing w:before="100"/>
            <w:jc w:val="both"/>
          </w:pPr>
        </w:pPrChange>
      </w:pPr>
      <w:r w:rsidRPr="00AE610D">
        <w:rPr>
          <w:sz w:val="20"/>
          <w:szCs w:val="20"/>
        </w:rPr>
        <w:t xml:space="preserve">Dal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Procedura selettiva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d="983" w:author="Emanuele Cardi" w:date="2024-07-28T10:48:00Z">
        <w:r w:rsidR="0065474A" w:rsidRPr="00AE610D">
          <w:rPr>
            <w:sz w:val="20"/>
            <w:szCs w:val="20"/>
          </w:rPr>
        </w:r>
      </w:ins>
      <w:r w:rsidR="0065474A">
        <w:rPr>
          <w:sz w:val="20"/>
          <w:szCs w:val="20"/>
        </w:rPr>
        <w:fldChar w:fldCharType="separate"/>
      </w:r>
      <w:r w:rsidRPr="00AE610D">
        <w:rPr>
          <w:sz w:val="20"/>
          <w:szCs w:val="20"/>
        </w:rPr>
        <w:fldChar w:fldCharType="end"/>
      </w:r>
      <w:r>
        <w:rPr>
          <w:sz w:val="20"/>
          <w:szCs w:val="20"/>
        </w:rPr>
        <w:t xml:space="preserve"> si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d="984" w:author="Emanuele Cardi" w:date="2024-07-28T10:48:00Z">
        <w:r w:rsidR="0065474A" w:rsidRPr="00AE610D">
          <w:rPr>
            <w:sz w:val="20"/>
            <w:szCs w:val="20"/>
          </w:rPr>
        </w:r>
      </w:ins>
      <w:r w:rsidR="0065474A">
        <w:rPr>
          <w:sz w:val="20"/>
          <w:szCs w:val="20"/>
        </w:rPr>
        <w:fldChar w:fldCharType="separate"/>
      </w:r>
      <w:r w:rsidRPr="00AE610D">
        <w:rPr>
          <w:sz w:val="20"/>
          <w:szCs w:val="20"/>
        </w:rPr>
        <w:fldChar w:fldCharType="end"/>
      </w:r>
      <w:r>
        <w:rPr>
          <w:sz w:val="20"/>
          <w:szCs w:val="20"/>
        </w:rPr>
        <w:t xml:space="preserve"> no</w:t>
      </w:r>
    </w:p>
    <w:p w14:paraId="359E87C6" w14:textId="77777777" w:rsidR="0005468D" w:rsidRDefault="0005468D">
      <w:pPr>
        <w:pStyle w:val="Standard"/>
        <w:pBdr>
          <w:top w:val="single" w:sz="4" w:space="1" w:color="auto"/>
          <w:left w:val="single" w:sz="4" w:space="4" w:color="auto"/>
          <w:bottom w:val="single" w:sz="4" w:space="1" w:color="auto"/>
          <w:right w:val="single" w:sz="4" w:space="4" w:color="auto"/>
        </w:pBdr>
        <w:spacing w:before="100"/>
        <w:jc w:val="both"/>
        <w:rPr>
          <w:sz w:val="20"/>
          <w:szCs w:val="20"/>
        </w:rPr>
        <w:pPrChange w:id="985" w:author="Emanuele Cardi" w:date="2024-07-12T21:41:00Z">
          <w:pPr>
            <w:pStyle w:val="Standard"/>
            <w:spacing w:before="100"/>
            <w:jc w:val="both"/>
          </w:pPr>
        </w:pPrChange>
      </w:pPr>
      <w:r>
        <w:rPr>
          <w:sz w:val="20"/>
          <w:szCs w:val="20"/>
        </w:rPr>
        <w:t xml:space="preserve">Numero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Data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p>
    <w:p w14:paraId="6135E1B2" w14:textId="148B72CB" w:rsidR="0005468D" w:rsidDel="00A53ABC" w:rsidRDefault="0005468D">
      <w:pPr>
        <w:rPr>
          <w:del w:id="986" w:author="Emanuele Cardi" w:date="2024-07-12T21:42:00Z"/>
          <w:b/>
          <w:bCs/>
          <w:sz w:val="20"/>
          <w:szCs w:val="20"/>
          <w:u w:val="single"/>
        </w:rPr>
      </w:pPr>
      <w:del w:id="987" w:author="Emanuele Cardi" w:date="2024-07-12T21:42:00Z">
        <w:r w:rsidRPr="0005468D" w:rsidDel="00A53ABC">
          <w:rPr>
            <w:b/>
            <w:bCs/>
            <w:sz w:val="20"/>
            <w:szCs w:val="20"/>
            <w:u w:val="single"/>
          </w:rPr>
          <w:delText>a.a.</w:delText>
        </w:r>
        <w:r w:rsidDel="00A53ABC">
          <w:rPr>
            <w:b/>
            <w:bCs/>
            <w:sz w:val="20"/>
            <w:szCs w:val="20"/>
            <w:u w:val="single"/>
          </w:rPr>
          <w:delText>/a.s.</w:delText>
        </w:r>
        <w:r w:rsidRPr="0005468D" w:rsidDel="00A53ABC">
          <w:rPr>
            <w:b/>
            <w:bCs/>
            <w:sz w:val="20"/>
            <w:szCs w:val="20"/>
            <w:u w:val="single"/>
          </w:rPr>
          <w:delText xml:space="preserve"> </w:delText>
        </w:r>
        <w:r w:rsidRPr="0005468D" w:rsidDel="00A53ABC">
          <w:rPr>
            <w:b/>
            <w:bCs/>
            <w:sz w:val="20"/>
            <w:szCs w:val="20"/>
            <w:u w:val="single"/>
          </w:rPr>
          <w:fldChar w:fldCharType="begin">
            <w:ffData>
              <w:name w:val="Testo3"/>
              <w:enabled/>
              <w:calcOnExit w:val="0"/>
              <w:textInput/>
            </w:ffData>
          </w:fldChar>
        </w:r>
        <w:r w:rsidRPr="0005468D" w:rsidDel="00A53ABC">
          <w:rPr>
            <w:b/>
            <w:bCs/>
            <w:sz w:val="20"/>
            <w:szCs w:val="20"/>
            <w:u w:val="single"/>
          </w:rPr>
          <w:delInstrText xml:space="preserve"> FORMTEXT </w:delInstrText>
        </w:r>
        <w:r w:rsidRPr="0005468D" w:rsidDel="00A53ABC">
          <w:rPr>
            <w:b/>
            <w:bCs/>
            <w:sz w:val="20"/>
            <w:szCs w:val="20"/>
            <w:u w:val="single"/>
          </w:rPr>
        </w:r>
        <w:r w:rsidRPr="0005468D" w:rsidDel="00A53ABC">
          <w:rPr>
            <w:b/>
            <w:bCs/>
            <w:sz w:val="20"/>
            <w:szCs w:val="20"/>
            <w:u w:val="single"/>
          </w:rPr>
          <w:fldChar w:fldCharType="separate"/>
        </w:r>
        <w:r w:rsidRPr="0005468D" w:rsidDel="00A53ABC">
          <w:rPr>
            <w:b/>
            <w:bCs/>
            <w:noProof/>
            <w:sz w:val="20"/>
            <w:szCs w:val="20"/>
            <w:u w:val="single"/>
          </w:rPr>
          <w:delText> </w:delText>
        </w:r>
        <w:r w:rsidRPr="0005468D" w:rsidDel="00A53ABC">
          <w:rPr>
            <w:b/>
            <w:bCs/>
            <w:noProof/>
            <w:sz w:val="20"/>
            <w:szCs w:val="20"/>
            <w:u w:val="single"/>
          </w:rPr>
          <w:delText> </w:delText>
        </w:r>
        <w:r w:rsidRPr="0005468D" w:rsidDel="00A53ABC">
          <w:rPr>
            <w:b/>
            <w:bCs/>
            <w:noProof/>
            <w:sz w:val="20"/>
            <w:szCs w:val="20"/>
            <w:u w:val="single"/>
          </w:rPr>
          <w:delText> </w:delText>
        </w:r>
        <w:r w:rsidRPr="0005468D" w:rsidDel="00A53ABC">
          <w:rPr>
            <w:b/>
            <w:bCs/>
            <w:noProof/>
            <w:sz w:val="20"/>
            <w:szCs w:val="20"/>
            <w:u w:val="single"/>
          </w:rPr>
          <w:delText> </w:delText>
        </w:r>
        <w:r w:rsidRPr="0005468D" w:rsidDel="00A53ABC">
          <w:rPr>
            <w:b/>
            <w:bCs/>
            <w:noProof/>
            <w:sz w:val="20"/>
            <w:szCs w:val="20"/>
            <w:u w:val="single"/>
          </w:rPr>
          <w:delText> </w:delText>
        </w:r>
        <w:r w:rsidRPr="0005468D" w:rsidDel="00A53ABC">
          <w:rPr>
            <w:b/>
            <w:bCs/>
            <w:sz w:val="20"/>
            <w:szCs w:val="20"/>
            <w:u w:val="single"/>
          </w:rPr>
          <w:fldChar w:fldCharType="end"/>
        </w:r>
      </w:del>
    </w:p>
    <w:p w14:paraId="3E43CD61" w14:textId="77777777" w:rsidR="007A3674" w:rsidRDefault="007A3674" w:rsidP="007A3674">
      <w:pPr>
        <w:pStyle w:val="Standard"/>
        <w:jc w:val="both"/>
        <w:rPr>
          <w:ins w:id="988" w:author="Emanuele Cardi" w:date="2024-07-28T10:32:00Z"/>
          <w:b/>
          <w:bCs/>
          <w:sz w:val="20"/>
          <w:szCs w:val="20"/>
          <w:u w:val="single"/>
        </w:rPr>
      </w:pPr>
    </w:p>
    <w:p w14:paraId="790F011D" w14:textId="77777777" w:rsidR="00A53ABC" w:rsidRDefault="00A53ABC" w:rsidP="00A53ABC">
      <w:pPr>
        <w:pStyle w:val="Standard"/>
        <w:pBdr>
          <w:top w:val="single" w:sz="4" w:space="1" w:color="auto"/>
          <w:left w:val="single" w:sz="4" w:space="4" w:color="auto"/>
          <w:bottom w:val="single" w:sz="4" w:space="1" w:color="auto"/>
          <w:right w:val="single" w:sz="4" w:space="4" w:color="auto"/>
        </w:pBdr>
        <w:spacing w:before="200"/>
        <w:jc w:val="both"/>
        <w:rPr>
          <w:ins w:id="989" w:author="Emanuele Cardi" w:date="2024-07-12T21:42:00Z"/>
          <w:sz w:val="20"/>
          <w:szCs w:val="20"/>
        </w:rPr>
      </w:pPr>
      <w:ins w:id="990" w:author="Emanuele Cardi" w:date="2024-07-12T21:42:00Z">
        <w:r w:rsidRPr="0005468D">
          <w:rPr>
            <w:b/>
            <w:bCs/>
            <w:sz w:val="20"/>
            <w:szCs w:val="20"/>
            <w:u w:val="single"/>
          </w:rPr>
          <w:t>a.a.</w:t>
        </w:r>
        <w:r>
          <w:rPr>
            <w:b/>
            <w:bCs/>
            <w:sz w:val="20"/>
            <w:szCs w:val="20"/>
            <w:u w:val="single"/>
          </w:rPr>
          <w:t>/a.s.</w:t>
        </w:r>
        <w:r w:rsidRPr="0005468D">
          <w:rPr>
            <w:b/>
            <w:bCs/>
            <w:sz w:val="20"/>
            <w:szCs w:val="20"/>
            <w:u w:val="single"/>
          </w:rPr>
          <w:t xml:space="preserve"> </w:t>
        </w:r>
        <w:r w:rsidRPr="0005468D">
          <w:rPr>
            <w:b/>
            <w:bCs/>
            <w:sz w:val="20"/>
            <w:szCs w:val="20"/>
            <w:u w:val="single"/>
          </w:rPr>
          <w:fldChar w:fldCharType="begin">
            <w:ffData>
              <w:name w:val="Testo3"/>
              <w:enabled/>
              <w:calcOnExit w:val="0"/>
              <w:textInput/>
            </w:ffData>
          </w:fldChar>
        </w:r>
        <w:r w:rsidRPr="0005468D">
          <w:rPr>
            <w:b/>
            <w:bCs/>
            <w:sz w:val="20"/>
            <w:szCs w:val="20"/>
            <w:u w:val="single"/>
          </w:rPr>
          <w:instrText xml:space="preserve"> FORMTEXT </w:instrText>
        </w:r>
        <w:r w:rsidRPr="0005468D">
          <w:rPr>
            <w:b/>
            <w:bCs/>
            <w:sz w:val="20"/>
            <w:szCs w:val="20"/>
            <w:u w:val="single"/>
          </w:rPr>
        </w:r>
        <w:r w:rsidRPr="0005468D">
          <w:rPr>
            <w:b/>
            <w:bCs/>
            <w:sz w:val="20"/>
            <w:szCs w:val="20"/>
            <w:u w:val="single"/>
          </w:rPr>
          <w:fldChar w:fldCharType="separate"/>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sz w:val="20"/>
            <w:szCs w:val="20"/>
            <w:u w:val="single"/>
          </w:rPr>
          <w:fldChar w:fldCharType="end"/>
        </w:r>
      </w:ins>
    </w:p>
    <w:p w14:paraId="4FAAB117" w14:textId="25483345" w:rsidR="00A53ABC" w:rsidRPr="00A53ABC" w:rsidRDefault="00A53ABC" w:rsidP="00A53ABC">
      <w:pPr>
        <w:pStyle w:val="Standard"/>
        <w:pBdr>
          <w:top w:val="single" w:sz="4" w:space="1" w:color="auto"/>
          <w:left w:val="single" w:sz="4" w:space="4" w:color="auto"/>
          <w:bottom w:val="single" w:sz="4" w:space="1" w:color="auto"/>
          <w:right w:val="single" w:sz="4" w:space="4" w:color="auto"/>
        </w:pBdr>
        <w:spacing w:before="100"/>
        <w:jc w:val="both"/>
        <w:rPr>
          <w:ins w:id="991" w:author="Emanuele Cardi" w:date="2024-07-12T21:42:00Z"/>
          <w:sz w:val="18"/>
          <w:szCs w:val="18"/>
        </w:rPr>
      </w:pPr>
      <w:ins w:id="992" w:author="Emanuele Cardi" w:date="2024-07-12T21:42:00Z">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ins>
      <w:ins w:id="993" w:author="Emanuele Cardi" w:date="2024-07-28T10:48:00Z">
        <w:r w:rsidR="0065474A" w:rsidRPr="00A53ABC">
          <w:rPr>
            <w:sz w:val="18"/>
            <w:szCs w:val="18"/>
          </w:rPr>
        </w:r>
      </w:ins>
      <w:r w:rsidR="0065474A">
        <w:rPr>
          <w:sz w:val="18"/>
          <w:szCs w:val="18"/>
        </w:rPr>
        <w:fldChar w:fldCharType="separate"/>
      </w:r>
      <w:ins w:id="994" w:author="Emanuele Cardi" w:date="2024-07-12T21:42:00Z">
        <w:r w:rsidRPr="00A53ABC">
          <w:rPr>
            <w:sz w:val="18"/>
            <w:szCs w:val="18"/>
          </w:rPr>
          <w:fldChar w:fldCharType="end"/>
        </w:r>
        <w:r w:rsidRPr="00A53ABC">
          <w:rPr>
            <w:sz w:val="18"/>
            <w:szCs w:val="18"/>
          </w:rPr>
          <w:t xml:space="preserve"> Servizio prestato nei corsi previsti dall’articolo dall'articolo 3 del decreto del Presidente della Repubblica 8 luglio 2005, n. 212, ovvero nei percorsi formativi di cui al comma 3, art. 3, del regolamento di cui al decreto del Ministro dell'istruzione, dell'università e 7 della ricerca 10 settembre 2010, n. 249 nonché in Istituzioni estere di livello equivalente a quelle italiane di alta formazione artistica musicale e coreutica.</w:t>
        </w:r>
      </w:ins>
    </w:p>
    <w:p w14:paraId="6258AD6C" w14:textId="7F3F088F" w:rsidR="00A53ABC" w:rsidRPr="00FC1DBB" w:rsidRDefault="00A53ABC" w:rsidP="00A53ABC">
      <w:pPr>
        <w:pStyle w:val="Standard"/>
        <w:pBdr>
          <w:top w:val="single" w:sz="4" w:space="1" w:color="auto"/>
          <w:left w:val="single" w:sz="4" w:space="4" w:color="auto"/>
          <w:bottom w:val="single" w:sz="4" w:space="1" w:color="auto"/>
          <w:right w:val="single" w:sz="4" w:space="4" w:color="auto"/>
        </w:pBdr>
        <w:spacing w:before="100"/>
        <w:jc w:val="both"/>
        <w:rPr>
          <w:ins w:id="995" w:author="Emanuele Cardi" w:date="2024-07-12T21:42:00Z"/>
          <w:sz w:val="18"/>
          <w:szCs w:val="18"/>
        </w:rPr>
      </w:pPr>
      <w:ins w:id="996" w:author="Emanuele Cardi" w:date="2024-07-12T21:42:00Z">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ins>
      <w:ins w:id="997" w:author="Emanuele Cardi" w:date="2024-07-28T10:48:00Z">
        <w:r w:rsidR="0065474A" w:rsidRPr="00A53ABC">
          <w:rPr>
            <w:sz w:val="18"/>
            <w:szCs w:val="18"/>
          </w:rPr>
        </w:r>
      </w:ins>
      <w:r w:rsidR="0065474A">
        <w:rPr>
          <w:sz w:val="18"/>
          <w:szCs w:val="18"/>
        </w:rPr>
        <w:fldChar w:fldCharType="separate"/>
      </w:r>
      <w:ins w:id="998" w:author="Emanuele Cardi" w:date="2024-07-12T21:42:00Z">
        <w:r w:rsidRPr="00A53ABC">
          <w:rPr>
            <w:sz w:val="18"/>
            <w:szCs w:val="18"/>
          </w:rPr>
          <w:fldChar w:fldCharType="end"/>
        </w:r>
        <w:r w:rsidRPr="00A53ABC">
          <w:rPr>
            <w:sz w:val="18"/>
            <w:szCs w:val="18"/>
          </w:rPr>
          <w:t xml:space="preserve"> </w:t>
        </w:r>
        <w:r w:rsidRPr="00FC1DBB">
          <w:rPr>
            <w:sz w:val="18"/>
            <w:szCs w:val="18"/>
          </w:rPr>
          <w:t xml:space="preserve">Servizio prestato </w:t>
        </w:r>
        <w:r w:rsidRPr="00FC1DBB">
          <w:rPr>
            <w:sz w:val="18"/>
            <w:szCs w:val="18"/>
            <w:u w:val="single"/>
          </w:rPr>
          <w:t>nei corsi Pre-Afam</w:t>
        </w:r>
        <w:r w:rsidRPr="00FC1DBB">
          <w:rPr>
            <w:sz w:val="18"/>
            <w:szCs w:val="18"/>
          </w:rPr>
          <w:t xml:space="preserve"> (preaccademici, propedeutici, corsi di base) nonché in istituzioni scolastiche in corsi che rilasciano titoli di studio riconosciuti o equipollenti (max punti 0,50).</w:t>
        </w:r>
      </w:ins>
    </w:p>
    <w:p w14:paraId="7F0201EA" w14:textId="77777777" w:rsidR="00A53ABC" w:rsidRPr="00FC1DBB" w:rsidRDefault="00A53ABC" w:rsidP="00A53ABC">
      <w:pPr>
        <w:pStyle w:val="Standard"/>
        <w:pBdr>
          <w:top w:val="single" w:sz="4" w:space="1" w:color="auto"/>
          <w:left w:val="single" w:sz="4" w:space="4" w:color="auto"/>
          <w:bottom w:val="single" w:sz="4" w:space="1" w:color="auto"/>
          <w:right w:val="single" w:sz="4" w:space="4" w:color="auto"/>
        </w:pBdr>
        <w:spacing w:before="100"/>
        <w:jc w:val="both"/>
        <w:rPr>
          <w:ins w:id="999" w:author="Emanuele Cardi" w:date="2024-07-12T21:42:00Z"/>
          <w:sz w:val="18"/>
          <w:szCs w:val="18"/>
        </w:rPr>
      </w:pPr>
      <w:ins w:id="1000" w:author="Emanuele Cardi" w:date="2024-07-12T21:42:00Z">
        <w:r w:rsidRPr="00AE610D">
          <w:rPr>
            <w:sz w:val="20"/>
            <w:szCs w:val="20"/>
          </w:rPr>
          <w:t xml:space="preserve">Sede </w:t>
        </w:r>
        <w:r w:rsidRPr="00AE610D">
          <w:rPr>
            <w:sz w:val="20"/>
            <w:szCs w:val="20"/>
          </w:rPr>
          <w:fldChar w:fldCharType="begin">
            <w:ffData>
              <w:name w:val="Testo3"/>
              <w:enabled/>
              <w:calcOnExit w:val="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settore codice </w:t>
        </w:r>
        <w:r w:rsidRPr="00AE610D">
          <w:rPr>
            <w:sz w:val="20"/>
            <w:szCs w:val="20"/>
          </w:rPr>
          <w:fldChar w:fldCharType="begin">
            <w:ffData>
              <w:name w:val=""/>
              <w:enabled/>
              <w:calcOnExit w:val="0"/>
              <w:textInput>
                <w:maxLength w:val="4"/>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w:t>
        </w:r>
        <w:r w:rsidRPr="00AE610D">
          <w:rPr>
            <w:sz w:val="20"/>
            <w:szCs w:val="20"/>
          </w:rPr>
          <w:fldChar w:fldCharType="begin">
            <w:ffData>
              <w:name w:val=""/>
              <w:enabled/>
              <w:calcOnExit w:val="0"/>
              <w:textInput>
                <w:type w:val="number"/>
                <w:maxLength w:val="2"/>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w:t>
        </w:r>
        <w:r>
          <w:rPr>
            <w:sz w:val="20"/>
            <w:szCs w:val="20"/>
          </w:rPr>
          <w:t xml:space="preserve">e/o </w:t>
        </w:r>
        <w:r w:rsidRPr="00AE610D">
          <w:rPr>
            <w:sz w:val="20"/>
            <w:szCs w:val="20"/>
          </w:rPr>
          <w:t xml:space="preserve">disciplina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ins>
    </w:p>
    <w:p w14:paraId="0B106D9D" w14:textId="3E6D9EE8" w:rsidR="00A53ABC" w:rsidRDefault="00A53ABC" w:rsidP="00A53ABC">
      <w:pPr>
        <w:pStyle w:val="Standard"/>
        <w:pBdr>
          <w:top w:val="single" w:sz="4" w:space="1" w:color="auto"/>
          <w:left w:val="single" w:sz="4" w:space="4" w:color="auto"/>
          <w:bottom w:val="single" w:sz="4" w:space="1" w:color="auto"/>
          <w:right w:val="single" w:sz="4" w:space="4" w:color="auto"/>
        </w:pBdr>
        <w:spacing w:before="100"/>
        <w:jc w:val="both"/>
        <w:rPr>
          <w:ins w:id="1001" w:author="Emanuele Cardi" w:date="2024-07-12T21:42:00Z"/>
          <w:sz w:val="20"/>
          <w:szCs w:val="20"/>
        </w:rPr>
      </w:pPr>
      <w:ins w:id="1002" w:author="Emanuele Cardi" w:date="2024-07-12T21:42:00Z">
        <w:r>
          <w:rPr>
            <w:sz w:val="20"/>
            <w:szCs w:val="20"/>
          </w:rPr>
          <w:t xml:space="preserve">Contratto a tempo determinato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ns w:id="1003" w:author="Emanuele Cardi" w:date="2024-07-28T10:48:00Z">
        <w:r w:rsidR="0065474A" w:rsidRPr="00AE610D">
          <w:rPr>
            <w:sz w:val="20"/>
            <w:szCs w:val="20"/>
          </w:rPr>
        </w:r>
      </w:ins>
      <w:r w:rsidR="0065474A">
        <w:rPr>
          <w:sz w:val="20"/>
          <w:szCs w:val="20"/>
        </w:rPr>
        <w:fldChar w:fldCharType="separate"/>
      </w:r>
      <w:ins w:id="1004" w:author="Emanuele Cardi" w:date="2024-07-12T21:42:00Z">
        <w:r w:rsidRPr="00AE610D">
          <w:rPr>
            <w:sz w:val="20"/>
            <w:szCs w:val="20"/>
          </w:rPr>
          <w:fldChar w:fldCharType="end"/>
        </w:r>
        <w:r>
          <w:rPr>
            <w:sz w:val="20"/>
            <w:szCs w:val="20"/>
          </w:rPr>
          <w:tab/>
        </w:r>
        <w:r>
          <w:rPr>
            <w:sz w:val="20"/>
            <w:szCs w:val="20"/>
          </w:rPr>
          <w:tab/>
        </w:r>
        <w:r>
          <w:rPr>
            <w:sz w:val="20"/>
            <w:szCs w:val="20"/>
          </w:rPr>
          <w:tab/>
          <w:t xml:space="preserve">Contratto di Collaborazione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ns w:id="1005" w:author="Emanuele Cardi" w:date="2024-07-28T10:48:00Z">
        <w:r w:rsidR="0065474A" w:rsidRPr="00AE610D">
          <w:rPr>
            <w:sz w:val="20"/>
            <w:szCs w:val="20"/>
          </w:rPr>
        </w:r>
      </w:ins>
      <w:r w:rsidR="0065474A">
        <w:rPr>
          <w:sz w:val="20"/>
          <w:szCs w:val="20"/>
        </w:rPr>
        <w:fldChar w:fldCharType="separate"/>
      </w:r>
      <w:ins w:id="1006" w:author="Emanuele Cardi" w:date="2024-07-12T21:42:00Z">
        <w:r w:rsidRPr="00AE610D">
          <w:rPr>
            <w:sz w:val="20"/>
            <w:szCs w:val="20"/>
          </w:rPr>
          <w:fldChar w:fldCharType="end"/>
        </w:r>
        <w:r>
          <w:rPr>
            <w:sz w:val="20"/>
            <w:szCs w:val="20"/>
          </w:rPr>
          <w:t xml:space="preserve"> per n. </w:t>
        </w:r>
        <w:r>
          <w:rPr>
            <w:sz w:val="20"/>
            <w:szCs w:val="20"/>
          </w:rPr>
          <w:fldChar w:fldCharType="begin">
            <w:ffData>
              <w:name w:val=""/>
              <w:enabled/>
              <w:calcOnExit w:val="0"/>
              <w:textInput>
                <w:type w:val="number"/>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ore di docenza</w:t>
        </w:r>
      </w:ins>
    </w:p>
    <w:p w14:paraId="1049E067" w14:textId="7BA87CE2" w:rsidR="00A53ABC" w:rsidRDefault="00A53ABC" w:rsidP="00A53ABC">
      <w:pPr>
        <w:pStyle w:val="Standard"/>
        <w:pBdr>
          <w:top w:val="single" w:sz="4" w:space="1" w:color="auto"/>
          <w:left w:val="single" w:sz="4" w:space="4" w:color="auto"/>
          <w:bottom w:val="single" w:sz="4" w:space="1" w:color="auto"/>
          <w:right w:val="single" w:sz="4" w:space="4" w:color="auto"/>
        </w:pBdr>
        <w:spacing w:before="100"/>
        <w:jc w:val="both"/>
        <w:rPr>
          <w:ins w:id="1007" w:author="Emanuele Cardi" w:date="2024-07-12T21:42:00Z"/>
          <w:sz w:val="20"/>
          <w:szCs w:val="20"/>
        </w:rPr>
      </w:pPr>
      <w:ins w:id="1008" w:author="Emanuele Cardi" w:date="2024-07-12T21:42:00Z">
        <w:r w:rsidRPr="00AE610D">
          <w:rPr>
            <w:sz w:val="20"/>
            <w:szCs w:val="20"/>
          </w:rPr>
          <w:t xml:space="preserve">Dal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Procedura selettiva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ns w:id="1009" w:author="Emanuele Cardi" w:date="2024-07-28T10:48:00Z">
        <w:r w:rsidR="0065474A" w:rsidRPr="00AE610D">
          <w:rPr>
            <w:sz w:val="20"/>
            <w:szCs w:val="20"/>
          </w:rPr>
        </w:r>
      </w:ins>
      <w:r w:rsidR="0065474A">
        <w:rPr>
          <w:sz w:val="20"/>
          <w:szCs w:val="20"/>
        </w:rPr>
        <w:fldChar w:fldCharType="separate"/>
      </w:r>
      <w:ins w:id="1010" w:author="Emanuele Cardi" w:date="2024-07-12T21:42:00Z">
        <w:r w:rsidRPr="00AE610D">
          <w:rPr>
            <w:sz w:val="20"/>
            <w:szCs w:val="20"/>
          </w:rPr>
          <w:fldChar w:fldCharType="end"/>
        </w:r>
        <w:r>
          <w:rPr>
            <w:sz w:val="20"/>
            <w:szCs w:val="20"/>
          </w:rPr>
          <w:t xml:space="preserve"> si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ns w:id="1011" w:author="Emanuele Cardi" w:date="2024-07-28T10:48:00Z">
        <w:r w:rsidR="0065474A" w:rsidRPr="00AE610D">
          <w:rPr>
            <w:sz w:val="20"/>
            <w:szCs w:val="20"/>
          </w:rPr>
        </w:r>
      </w:ins>
      <w:r w:rsidR="0065474A">
        <w:rPr>
          <w:sz w:val="20"/>
          <w:szCs w:val="20"/>
        </w:rPr>
        <w:fldChar w:fldCharType="separate"/>
      </w:r>
      <w:ins w:id="1012" w:author="Emanuele Cardi" w:date="2024-07-12T21:42:00Z">
        <w:r w:rsidRPr="00AE610D">
          <w:rPr>
            <w:sz w:val="20"/>
            <w:szCs w:val="20"/>
          </w:rPr>
          <w:fldChar w:fldCharType="end"/>
        </w:r>
        <w:r>
          <w:rPr>
            <w:sz w:val="20"/>
            <w:szCs w:val="20"/>
          </w:rPr>
          <w:t xml:space="preserve"> no</w:t>
        </w:r>
      </w:ins>
    </w:p>
    <w:p w14:paraId="7D328404" w14:textId="77777777" w:rsidR="00A53ABC" w:rsidRDefault="00A53ABC" w:rsidP="00A53ABC">
      <w:pPr>
        <w:pStyle w:val="Standard"/>
        <w:pBdr>
          <w:top w:val="single" w:sz="4" w:space="1" w:color="auto"/>
          <w:left w:val="single" w:sz="4" w:space="4" w:color="auto"/>
          <w:bottom w:val="single" w:sz="4" w:space="1" w:color="auto"/>
          <w:right w:val="single" w:sz="4" w:space="4" w:color="auto"/>
        </w:pBdr>
        <w:spacing w:before="100"/>
        <w:jc w:val="both"/>
        <w:rPr>
          <w:ins w:id="1013" w:author="Emanuele Cardi" w:date="2024-07-12T21:42:00Z"/>
          <w:sz w:val="20"/>
          <w:szCs w:val="20"/>
        </w:rPr>
      </w:pPr>
      <w:ins w:id="1014" w:author="Emanuele Cardi" w:date="2024-07-12T21:42:00Z">
        <w:r>
          <w:rPr>
            <w:sz w:val="20"/>
            <w:szCs w:val="20"/>
          </w:rPr>
          <w:t xml:space="preserve">Numero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Data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ins>
    </w:p>
    <w:p w14:paraId="3E15F488" w14:textId="77777777" w:rsidR="007A3674" w:rsidRDefault="007A3674" w:rsidP="007A3674">
      <w:pPr>
        <w:pStyle w:val="Standard"/>
        <w:jc w:val="both"/>
        <w:rPr>
          <w:ins w:id="1015" w:author="Emanuele Cardi" w:date="2024-07-28T10:32:00Z"/>
          <w:b/>
          <w:bCs/>
          <w:sz w:val="20"/>
          <w:szCs w:val="20"/>
          <w:u w:val="single"/>
        </w:rPr>
      </w:pPr>
    </w:p>
    <w:p w14:paraId="16F1E473" w14:textId="77777777" w:rsidR="00A53ABC" w:rsidRDefault="00A53ABC" w:rsidP="00A53ABC">
      <w:pPr>
        <w:pStyle w:val="Standard"/>
        <w:pBdr>
          <w:top w:val="single" w:sz="4" w:space="1" w:color="auto"/>
          <w:left w:val="single" w:sz="4" w:space="4" w:color="auto"/>
          <w:bottom w:val="single" w:sz="4" w:space="1" w:color="auto"/>
          <w:right w:val="single" w:sz="4" w:space="4" w:color="auto"/>
        </w:pBdr>
        <w:spacing w:before="200"/>
        <w:jc w:val="both"/>
        <w:rPr>
          <w:ins w:id="1016" w:author="Emanuele Cardi" w:date="2024-07-12T21:42:00Z"/>
          <w:sz w:val="20"/>
          <w:szCs w:val="20"/>
        </w:rPr>
      </w:pPr>
      <w:ins w:id="1017" w:author="Emanuele Cardi" w:date="2024-07-12T21:42:00Z">
        <w:r w:rsidRPr="0005468D">
          <w:rPr>
            <w:b/>
            <w:bCs/>
            <w:sz w:val="20"/>
            <w:szCs w:val="20"/>
            <w:u w:val="single"/>
          </w:rPr>
          <w:t>a.a.</w:t>
        </w:r>
        <w:r>
          <w:rPr>
            <w:b/>
            <w:bCs/>
            <w:sz w:val="20"/>
            <w:szCs w:val="20"/>
            <w:u w:val="single"/>
          </w:rPr>
          <w:t>/a.s.</w:t>
        </w:r>
        <w:r w:rsidRPr="0005468D">
          <w:rPr>
            <w:b/>
            <w:bCs/>
            <w:sz w:val="20"/>
            <w:szCs w:val="20"/>
            <w:u w:val="single"/>
          </w:rPr>
          <w:t xml:space="preserve"> </w:t>
        </w:r>
        <w:r w:rsidRPr="0005468D">
          <w:rPr>
            <w:b/>
            <w:bCs/>
            <w:sz w:val="20"/>
            <w:szCs w:val="20"/>
            <w:u w:val="single"/>
          </w:rPr>
          <w:fldChar w:fldCharType="begin">
            <w:ffData>
              <w:name w:val="Testo3"/>
              <w:enabled/>
              <w:calcOnExit w:val="0"/>
              <w:textInput/>
            </w:ffData>
          </w:fldChar>
        </w:r>
        <w:r w:rsidRPr="0005468D">
          <w:rPr>
            <w:b/>
            <w:bCs/>
            <w:sz w:val="20"/>
            <w:szCs w:val="20"/>
            <w:u w:val="single"/>
          </w:rPr>
          <w:instrText xml:space="preserve"> FORMTEXT </w:instrText>
        </w:r>
        <w:r w:rsidRPr="0005468D">
          <w:rPr>
            <w:b/>
            <w:bCs/>
            <w:sz w:val="20"/>
            <w:szCs w:val="20"/>
            <w:u w:val="single"/>
          </w:rPr>
        </w:r>
        <w:r w:rsidRPr="0005468D">
          <w:rPr>
            <w:b/>
            <w:bCs/>
            <w:sz w:val="20"/>
            <w:szCs w:val="20"/>
            <w:u w:val="single"/>
          </w:rPr>
          <w:fldChar w:fldCharType="separate"/>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sz w:val="20"/>
            <w:szCs w:val="20"/>
            <w:u w:val="single"/>
          </w:rPr>
          <w:fldChar w:fldCharType="end"/>
        </w:r>
      </w:ins>
    </w:p>
    <w:p w14:paraId="58D5CB32" w14:textId="7075323C" w:rsidR="00A53ABC" w:rsidRPr="00A53ABC" w:rsidRDefault="00A53ABC" w:rsidP="00A53ABC">
      <w:pPr>
        <w:pStyle w:val="Standard"/>
        <w:pBdr>
          <w:top w:val="single" w:sz="4" w:space="1" w:color="auto"/>
          <w:left w:val="single" w:sz="4" w:space="4" w:color="auto"/>
          <w:bottom w:val="single" w:sz="4" w:space="1" w:color="auto"/>
          <w:right w:val="single" w:sz="4" w:space="4" w:color="auto"/>
        </w:pBdr>
        <w:spacing w:before="100"/>
        <w:jc w:val="both"/>
        <w:rPr>
          <w:ins w:id="1018" w:author="Emanuele Cardi" w:date="2024-07-12T21:42:00Z"/>
          <w:sz w:val="18"/>
          <w:szCs w:val="18"/>
        </w:rPr>
      </w:pPr>
      <w:ins w:id="1019" w:author="Emanuele Cardi" w:date="2024-07-12T21:42:00Z">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ins>
      <w:ins w:id="1020" w:author="Emanuele Cardi" w:date="2024-07-28T10:48:00Z">
        <w:r w:rsidR="0065474A" w:rsidRPr="00A53ABC">
          <w:rPr>
            <w:sz w:val="18"/>
            <w:szCs w:val="18"/>
          </w:rPr>
        </w:r>
      </w:ins>
      <w:r w:rsidR="0065474A">
        <w:rPr>
          <w:sz w:val="18"/>
          <w:szCs w:val="18"/>
        </w:rPr>
        <w:fldChar w:fldCharType="separate"/>
      </w:r>
      <w:ins w:id="1021" w:author="Emanuele Cardi" w:date="2024-07-12T21:42:00Z">
        <w:r w:rsidRPr="00A53ABC">
          <w:rPr>
            <w:sz w:val="18"/>
            <w:szCs w:val="18"/>
          </w:rPr>
          <w:fldChar w:fldCharType="end"/>
        </w:r>
        <w:r w:rsidRPr="00A53ABC">
          <w:rPr>
            <w:sz w:val="18"/>
            <w:szCs w:val="18"/>
          </w:rPr>
          <w:t xml:space="preserve"> Servizio prestato nei corsi previsti dall’articolo dall'articolo 3 del decreto del Presidente della Repubblica 8 luglio 2005, n. 212, ovvero nei percorsi formativi di cui al comma 3, art. 3, del regolamento di cui al decreto del Ministro dell'istruzione, dell'università e 7 della ricerca 10 settembre 2010, n. 249 nonché in Istituzioni estere di livello equivalente a quelle italiane di alta formazione artistica musicale e coreutica.</w:t>
        </w:r>
      </w:ins>
    </w:p>
    <w:p w14:paraId="1CE11894" w14:textId="51E964FF" w:rsidR="00A53ABC" w:rsidRPr="00FC1DBB" w:rsidRDefault="00A53ABC" w:rsidP="00A53ABC">
      <w:pPr>
        <w:pStyle w:val="Standard"/>
        <w:pBdr>
          <w:top w:val="single" w:sz="4" w:space="1" w:color="auto"/>
          <w:left w:val="single" w:sz="4" w:space="4" w:color="auto"/>
          <w:bottom w:val="single" w:sz="4" w:space="1" w:color="auto"/>
          <w:right w:val="single" w:sz="4" w:space="4" w:color="auto"/>
        </w:pBdr>
        <w:spacing w:before="100"/>
        <w:jc w:val="both"/>
        <w:rPr>
          <w:ins w:id="1022" w:author="Emanuele Cardi" w:date="2024-07-12T21:42:00Z"/>
          <w:sz w:val="18"/>
          <w:szCs w:val="18"/>
        </w:rPr>
      </w:pPr>
      <w:ins w:id="1023" w:author="Emanuele Cardi" w:date="2024-07-12T21:42:00Z">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ins>
      <w:ins w:id="1024" w:author="Emanuele Cardi" w:date="2024-07-28T10:48:00Z">
        <w:r w:rsidR="0065474A" w:rsidRPr="00A53ABC">
          <w:rPr>
            <w:sz w:val="18"/>
            <w:szCs w:val="18"/>
          </w:rPr>
        </w:r>
      </w:ins>
      <w:r w:rsidR="0065474A">
        <w:rPr>
          <w:sz w:val="18"/>
          <w:szCs w:val="18"/>
        </w:rPr>
        <w:fldChar w:fldCharType="separate"/>
      </w:r>
      <w:ins w:id="1025" w:author="Emanuele Cardi" w:date="2024-07-12T21:42:00Z">
        <w:r w:rsidRPr="00A53ABC">
          <w:rPr>
            <w:sz w:val="18"/>
            <w:szCs w:val="18"/>
          </w:rPr>
          <w:fldChar w:fldCharType="end"/>
        </w:r>
        <w:r w:rsidRPr="00A53ABC">
          <w:rPr>
            <w:sz w:val="18"/>
            <w:szCs w:val="18"/>
          </w:rPr>
          <w:t xml:space="preserve"> </w:t>
        </w:r>
        <w:r w:rsidRPr="00FC1DBB">
          <w:rPr>
            <w:sz w:val="18"/>
            <w:szCs w:val="18"/>
          </w:rPr>
          <w:t xml:space="preserve">Servizio prestato </w:t>
        </w:r>
        <w:r w:rsidRPr="00FC1DBB">
          <w:rPr>
            <w:sz w:val="18"/>
            <w:szCs w:val="18"/>
            <w:u w:val="single"/>
          </w:rPr>
          <w:t>nei corsi Pre-Afam</w:t>
        </w:r>
        <w:r w:rsidRPr="00FC1DBB">
          <w:rPr>
            <w:sz w:val="18"/>
            <w:szCs w:val="18"/>
          </w:rPr>
          <w:t xml:space="preserve"> (preaccademici, propedeutici, corsi di base) nonché in istituzioni scolastiche in corsi che rilasciano titoli di studio riconosciuti o equipollenti (max punti 0,50).</w:t>
        </w:r>
      </w:ins>
    </w:p>
    <w:p w14:paraId="0278B053" w14:textId="77777777" w:rsidR="00A53ABC" w:rsidRPr="00FC1DBB" w:rsidRDefault="00A53ABC" w:rsidP="00A53ABC">
      <w:pPr>
        <w:pStyle w:val="Standard"/>
        <w:pBdr>
          <w:top w:val="single" w:sz="4" w:space="1" w:color="auto"/>
          <w:left w:val="single" w:sz="4" w:space="4" w:color="auto"/>
          <w:bottom w:val="single" w:sz="4" w:space="1" w:color="auto"/>
          <w:right w:val="single" w:sz="4" w:space="4" w:color="auto"/>
        </w:pBdr>
        <w:spacing w:before="100"/>
        <w:jc w:val="both"/>
        <w:rPr>
          <w:ins w:id="1026" w:author="Emanuele Cardi" w:date="2024-07-12T21:42:00Z"/>
          <w:sz w:val="18"/>
          <w:szCs w:val="18"/>
        </w:rPr>
      </w:pPr>
      <w:ins w:id="1027" w:author="Emanuele Cardi" w:date="2024-07-12T21:42:00Z">
        <w:r w:rsidRPr="00AE610D">
          <w:rPr>
            <w:sz w:val="20"/>
            <w:szCs w:val="20"/>
          </w:rPr>
          <w:t xml:space="preserve">Sede </w:t>
        </w:r>
        <w:r w:rsidRPr="00AE610D">
          <w:rPr>
            <w:sz w:val="20"/>
            <w:szCs w:val="20"/>
          </w:rPr>
          <w:fldChar w:fldCharType="begin">
            <w:ffData>
              <w:name w:val="Testo3"/>
              <w:enabled/>
              <w:calcOnExit w:val="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settore codice </w:t>
        </w:r>
        <w:r w:rsidRPr="00AE610D">
          <w:rPr>
            <w:sz w:val="20"/>
            <w:szCs w:val="20"/>
          </w:rPr>
          <w:fldChar w:fldCharType="begin">
            <w:ffData>
              <w:name w:val=""/>
              <w:enabled/>
              <w:calcOnExit w:val="0"/>
              <w:textInput>
                <w:maxLength w:val="4"/>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w:t>
        </w:r>
        <w:r w:rsidRPr="00AE610D">
          <w:rPr>
            <w:sz w:val="20"/>
            <w:szCs w:val="20"/>
          </w:rPr>
          <w:fldChar w:fldCharType="begin">
            <w:ffData>
              <w:name w:val=""/>
              <w:enabled/>
              <w:calcOnExit w:val="0"/>
              <w:textInput>
                <w:type w:val="number"/>
                <w:maxLength w:val="2"/>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w:t>
        </w:r>
        <w:r>
          <w:rPr>
            <w:sz w:val="20"/>
            <w:szCs w:val="20"/>
          </w:rPr>
          <w:t xml:space="preserve">e/o </w:t>
        </w:r>
        <w:r w:rsidRPr="00AE610D">
          <w:rPr>
            <w:sz w:val="20"/>
            <w:szCs w:val="20"/>
          </w:rPr>
          <w:t xml:space="preserve">disciplina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ins>
    </w:p>
    <w:p w14:paraId="6B11095C" w14:textId="2B80865A" w:rsidR="00A53ABC" w:rsidRDefault="00A53ABC" w:rsidP="00A53ABC">
      <w:pPr>
        <w:pStyle w:val="Standard"/>
        <w:pBdr>
          <w:top w:val="single" w:sz="4" w:space="1" w:color="auto"/>
          <w:left w:val="single" w:sz="4" w:space="4" w:color="auto"/>
          <w:bottom w:val="single" w:sz="4" w:space="1" w:color="auto"/>
          <w:right w:val="single" w:sz="4" w:space="4" w:color="auto"/>
        </w:pBdr>
        <w:spacing w:before="100"/>
        <w:jc w:val="both"/>
        <w:rPr>
          <w:ins w:id="1028" w:author="Emanuele Cardi" w:date="2024-07-12T21:42:00Z"/>
          <w:sz w:val="20"/>
          <w:szCs w:val="20"/>
        </w:rPr>
      </w:pPr>
      <w:ins w:id="1029" w:author="Emanuele Cardi" w:date="2024-07-12T21:42:00Z">
        <w:r>
          <w:rPr>
            <w:sz w:val="20"/>
            <w:szCs w:val="20"/>
          </w:rPr>
          <w:t xml:space="preserve">Contratto a tempo determinato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ns w:id="1030" w:author="Emanuele Cardi" w:date="2024-07-28T10:48:00Z">
        <w:r w:rsidR="0065474A" w:rsidRPr="00AE610D">
          <w:rPr>
            <w:sz w:val="20"/>
            <w:szCs w:val="20"/>
          </w:rPr>
        </w:r>
      </w:ins>
      <w:r w:rsidR="0065474A">
        <w:rPr>
          <w:sz w:val="20"/>
          <w:szCs w:val="20"/>
        </w:rPr>
        <w:fldChar w:fldCharType="separate"/>
      </w:r>
      <w:ins w:id="1031" w:author="Emanuele Cardi" w:date="2024-07-12T21:42:00Z">
        <w:r w:rsidRPr="00AE610D">
          <w:rPr>
            <w:sz w:val="20"/>
            <w:szCs w:val="20"/>
          </w:rPr>
          <w:fldChar w:fldCharType="end"/>
        </w:r>
        <w:r>
          <w:rPr>
            <w:sz w:val="20"/>
            <w:szCs w:val="20"/>
          </w:rPr>
          <w:tab/>
        </w:r>
        <w:r>
          <w:rPr>
            <w:sz w:val="20"/>
            <w:szCs w:val="20"/>
          </w:rPr>
          <w:tab/>
        </w:r>
        <w:r>
          <w:rPr>
            <w:sz w:val="20"/>
            <w:szCs w:val="20"/>
          </w:rPr>
          <w:tab/>
          <w:t xml:space="preserve">Contratto di Collaborazione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ns w:id="1032" w:author="Emanuele Cardi" w:date="2024-07-28T10:48:00Z">
        <w:r w:rsidR="0065474A" w:rsidRPr="00AE610D">
          <w:rPr>
            <w:sz w:val="20"/>
            <w:szCs w:val="20"/>
          </w:rPr>
        </w:r>
      </w:ins>
      <w:r w:rsidR="0065474A">
        <w:rPr>
          <w:sz w:val="20"/>
          <w:szCs w:val="20"/>
        </w:rPr>
        <w:fldChar w:fldCharType="separate"/>
      </w:r>
      <w:ins w:id="1033" w:author="Emanuele Cardi" w:date="2024-07-12T21:42:00Z">
        <w:r w:rsidRPr="00AE610D">
          <w:rPr>
            <w:sz w:val="20"/>
            <w:szCs w:val="20"/>
          </w:rPr>
          <w:fldChar w:fldCharType="end"/>
        </w:r>
        <w:r>
          <w:rPr>
            <w:sz w:val="20"/>
            <w:szCs w:val="20"/>
          </w:rPr>
          <w:t xml:space="preserve"> per n. </w:t>
        </w:r>
        <w:r>
          <w:rPr>
            <w:sz w:val="20"/>
            <w:szCs w:val="20"/>
          </w:rPr>
          <w:fldChar w:fldCharType="begin">
            <w:ffData>
              <w:name w:val=""/>
              <w:enabled/>
              <w:calcOnExit w:val="0"/>
              <w:textInput>
                <w:type w:val="number"/>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ore di docenza</w:t>
        </w:r>
      </w:ins>
    </w:p>
    <w:p w14:paraId="07A10AE2" w14:textId="75748FB1" w:rsidR="00A53ABC" w:rsidRDefault="00A53ABC" w:rsidP="00A53ABC">
      <w:pPr>
        <w:pStyle w:val="Standard"/>
        <w:pBdr>
          <w:top w:val="single" w:sz="4" w:space="1" w:color="auto"/>
          <w:left w:val="single" w:sz="4" w:space="4" w:color="auto"/>
          <w:bottom w:val="single" w:sz="4" w:space="1" w:color="auto"/>
          <w:right w:val="single" w:sz="4" w:space="4" w:color="auto"/>
        </w:pBdr>
        <w:spacing w:before="100"/>
        <w:jc w:val="both"/>
        <w:rPr>
          <w:ins w:id="1034" w:author="Emanuele Cardi" w:date="2024-07-12T21:42:00Z"/>
          <w:sz w:val="20"/>
          <w:szCs w:val="20"/>
        </w:rPr>
      </w:pPr>
      <w:ins w:id="1035" w:author="Emanuele Cardi" w:date="2024-07-12T21:42:00Z">
        <w:r w:rsidRPr="00AE610D">
          <w:rPr>
            <w:sz w:val="20"/>
            <w:szCs w:val="20"/>
          </w:rPr>
          <w:t xml:space="preserve">Dal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Procedura selettiva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ns w:id="1036" w:author="Emanuele Cardi" w:date="2024-07-28T10:48:00Z">
        <w:r w:rsidR="0065474A" w:rsidRPr="00AE610D">
          <w:rPr>
            <w:sz w:val="20"/>
            <w:szCs w:val="20"/>
          </w:rPr>
        </w:r>
      </w:ins>
      <w:r w:rsidR="0065474A">
        <w:rPr>
          <w:sz w:val="20"/>
          <w:szCs w:val="20"/>
        </w:rPr>
        <w:fldChar w:fldCharType="separate"/>
      </w:r>
      <w:ins w:id="1037" w:author="Emanuele Cardi" w:date="2024-07-12T21:42:00Z">
        <w:r w:rsidRPr="00AE610D">
          <w:rPr>
            <w:sz w:val="20"/>
            <w:szCs w:val="20"/>
          </w:rPr>
          <w:fldChar w:fldCharType="end"/>
        </w:r>
        <w:r>
          <w:rPr>
            <w:sz w:val="20"/>
            <w:szCs w:val="20"/>
          </w:rPr>
          <w:t xml:space="preserve"> si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ns w:id="1038" w:author="Emanuele Cardi" w:date="2024-07-28T10:48:00Z">
        <w:r w:rsidR="0065474A" w:rsidRPr="00AE610D">
          <w:rPr>
            <w:sz w:val="20"/>
            <w:szCs w:val="20"/>
          </w:rPr>
        </w:r>
      </w:ins>
      <w:r w:rsidR="0065474A">
        <w:rPr>
          <w:sz w:val="20"/>
          <w:szCs w:val="20"/>
        </w:rPr>
        <w:fldChar w:fldCharType="separate"/>
      </w:r>
      <w:ins w:id="1039" w:author="Emanuele Cardi" w:date="2024-07-12T21:42:00Z">
        <w:r w:rsidRPr="00AE610D">
          <w:rPr>
            <w:sz w:val="20"/>
            <w:szCs w:val="20"/>
          </w:rPr>
          <w:fldChar w:fldCharType="end"/>
        </w:r>
        <w:r>
          <w:rPr>
            <w:sz w:val="20"/>
            <w:szCs w:val="20"/>
          </w:rPr>
          <w:t xml:space="preserve"> no</w:t>
        </w:r>
      </w:ins>
    </w:p>
    <w:p w14:paraId="482B3F44" w14:textId="77777777" w:rsidR="00A53ABC" w:rsidRDefault="00A53ABC" w:rsidP="00A53ABC">
      <w:pPr>
        <w:pStyle w:val="Standard"/>
        <w:pBdr>
          <w:top w:val="single" w:sz="4" w:space="1" w:color="auto"/>
          <w:left w:val="single" w:sz="4" w:space="4" w:color="auto"/>
          <w:bottom w:val="single" w:sz="4" w:space="1" w:color="auto"/>
          <w:right w:val="single" w:sz="4" w:space="4" w:color="auto"/>
        </w:pBdr>
        <w:spacing w:before="100"/>
        <w:jc w:val="both"/>
        <w:rPr>
          <w:ins w:id="1040" w:author="Emanuele Cardi" w:date="2024-07-12T21:42:00Z"/>
          <w:sz w:val="20"/>
          <w:szCs w:val="20"/>
        </w:rPr>
      </w:pPr>
      <w:ins w:id="1041" w:author="Emanuele Cardi" w:date="2024-07-12T21:42:00Z">
        <w:r>
          <w:rPr>
            <w:sz w:val="20"/>
            <w:szCs w:val="20"/>
          </w:rPr>
          <w:t xml:space="preserve">Numero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Data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ins>
    </w:p>
    <w:p w14:paraId="3F821469" w14:textId="77777777" w:rsidR="00A53ABC" w:rsidRDefault="00A53ABC" w:rsidP="0005468D">
      <w:pPr>
        <w:pStyle w:val="Standard"/>
        <w:spacing w:before="200"/>
        <w:jc w:val="both"/>
        <w:rPr>
          <w:ins w:id="1042" w:author="Emanuele Cardi" w:date="2024-07-12T21:42:00Z"/>
          <w:b/>
          <w:bCs/>
          <w:sz w:val="20"/>
          <w:szCs w:val="20"/>
          <w:u w:val="single"/>
        </w:rPr>
      </w:pPr>
    </w:p>
    <w:p w14:paraId="4AD2A180" w14:textId="77777777" w:rsidR="00A53ABC" w:rsidRDefault="00A53ABC" w:rsidP="00A53ABC">
      <w:pPr>
        <w:pStyle w:val="Standard"/>
        <w:pBdr>
          <w:top w:val="single" w:sz="4" w:space="1" w:color="auto"/>
          <w:left w:val="single" w:sz="4" w:space="4" w:color="auto"/>
          <w:bottom w:val="single" w:sz="4" w:space="1" w:color="auto"/>
          <w:right w:val="single" w:sz="4" w:space="4" w:color="auto"/>
        </w:pBdr>
        <w:spacing w:before="200"/>
        <w:jc w:val="both"/>
        <w:rPr>
          <w:ins w:id="1043" w:author="Emanuele Cardi" w:date="2024-07-12T21:42:00Z"/>
          <w:sz w:val="20"/>
          <w:szCs w:val="20"/>
        </w:rPr>
      </w:pPr>
      <w:ins w:id="1044" w:author="Emanuele Cardi" w:date="2024-07-12T21:42:00Z">
        <w:r w:rsidRPr="0005468D">
          <w:rPr>
            <w:b/>
            <w:bCs/>
            <w:sz w:val="20"/>
            <w:szCs w:val="20"/>
            <w:u w:val="single"/>
          </w:rPr>
          <w:t>a.a.</w:t>
        </w:r>
        <w:r>
          <w:rPr>
            <w:b/>
            <w:bCs/>
            <w:sz w:val="20"/>
            <w:szCs w:val="20"/>
            <w:u w:val="single"/>
          </w:rPr>
          <w:t>/a.s.</w:t>
        </w:r>
        <w:r w:rsidRPr="0005468D">
          <w:rPr>
            <w:b/>
            <w:bCs/>
            <w:sz w:val="20"/>
            <w:szCs w:val="20"/>
            <w:u w:val="single"/>
          </w:rPr>
          <w:t xml:space="preserve"> </w:t>
        </w:r>
        <w:r w:rsidRPr="0005468D">
          <w:rPr>
            <w:b/>
            <w:bCs/>
            <w:sz w:val="20"/>
            <w:szCs w:val="20"/>
            <w:u w:val="single"/>
          </w:rPr>
          <w:fldChar w:fldCharType="begin">
            <w:ffData>
              <w:name w:val="Testo3"/>
              <w:enabled/>
              <w:calcOnExit w:val="0"/>
              <w:textInput/>
            </w:ffData>
          </w:fldChar>
        </w:r>
        <w:r w:rsidRPr="0005468D">
          <w:rPr>
            <w:b/>
            <w:bCs/>
            <w:sz w:val="20"/>
            <w:szCs w:val="20"/>
            <w:u w:val="single"/>
          </w:rPr>
          <w:instrText xml:space="preserve"> FORMTEXT </w:instrText>
        </w:r>
        <w:r w:rsidRPr="0005468D">
          <w:rPr>
            <w:b/>
            <w:bCs/>
            <w:sz w:val="20"/>
            <w:szCs w:val="20"/>
            <w:u w:val="single"/>
          </w:rPr>
        </w:r>
        <w:r w:rsidRPr="0005468D">
          <w:rPr>
            <w:b/>
            <w:bCs/>
            <w:sz w:val="20"/>
            <w:szCs w:val="20"/>
            <w:u w:val="single"/>
          </w:rPr>
          <w:fldChar w:fldCharType="separate"/>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sz w:val="20"/>
            <w:szCs w:val="20"/>
            <w:u w:val="single"/>
          </w:rPr>
          <w:fldChar w:fldCharType="end"/>
        </w:r>
      </w:ins>
    </w:p>
    <w:p w14:paraId="0D8A886A" w14:textId="4CF2E18F" w:rsidR="00A53ABC" w:rsidRPr="00A53ABC" w:rsidRDefault="00A53ABC" w:rsidP="00A53ABC">
      <w:pPr>
        <w:pStyle w:val="Standard"/>
        <w:pBdr>
          <w:top w:val="single" w:sz="4" w:space="1" w:color="auto"/>
          <w:left w:val="single" w:sz="4" w:space="4" w:color="auto"/>
          <w:bottom w:val="single" w:sz="4" w:space="1" w:color="auto"/>
          <w:right w:val="single" w:sz="4" w:space="4" w:color="auto"/>
        </w:pBdr>
        <w:spacing w:before="100"/>
        <w:jc w:val="both"/>
        <w:rPr>
          <w:ins w:id="1045" w:author="Emanuele Cardi" w:date="2024-07-12T21:42:00Z"/>
          <w:sz w:val="18"/>
          <w:szCs w:val="18"/>
        </w:rPr>
      </w:pPr>
      <w:ins w:id="1046" w:author="Emanuele Cardi" w:date="2024-07-12T21:42:00Z">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ins>
      <w:ins w:id="1047" w:author="Emanuele Cardi" w:date="2024-07-28T10:48:00Z">
        <w:r w:rsidR="0065474A" w:rsidRPr="00A53ABC">
          <w:rPr>
            <w:sz w:val="18"/>
            <w:szCs w:val="18"/>
          </w:rPr>
        </w:r>
      </w:ins>
      <w:r w:rsidR="0065474A">
        <w:rPr>
          <w:sz w:val="18"/>
          <w:szCs w:val="18"/>
        </w:rPr>
        <w:fldChar w:fldCharType="separate"/>
      </w:r>
      <w:ins w:id="1048" w:author="Emanuele Cardi" w:date="2024-07-12T21:42:00Z">
        <w:r w:rsidRPr="00A53ABC">
          <w:rPr>
            <w:sz w:val="18"/>
            <w:szCs w:val="18"/>
          </w:rPr>
          <w:fldChar w:fldCharType="end"/>
        </w:r>
        <w:r w:rsidRPr="00A53ABC">
          <w:rPr>
            <w:sz w:val="18"/>
            <w:szCs w:val="18"/>
          </w:rPr>
          <w:t xml:space="preserve"> Servizio prestato nei corsi previsti dall’articolo dall'articolo 3 del decreto del Presidente della Repubblica 8 luglio 2005, n. 212, ovvero nei percorsi formativi di cui al comma 3, art. 3, del regolamento di cui al decreto del Ministro dell'istruzione, dell'università e 7 della ricerca 10 settembre 2010, n. 249 nonché in Istituzioni estere di livello equivalente a quelle italiane di alta formazione artistica musicale e coreutica.</w:t>
        </w:r>
      </w:ins>
    </w:p>
    <w:p w14:paraId="16A006FA" w14:textId="279C63AF" w:rsidR="00A53ABC" w:rsidRPr="00FC1DBB" w:rsidRDefault="00A53ABC" w:rsidP="00A53ABC">
      <w:pPr>
        <w:pStyle w:val="Standard"/>
        <w:pBdr>
          <w:top w:val="single" w:sz="4" w:space="1" w:color="auto"/>
          <w:left w:val="single" w:sz="4" w:space="4" w:color="auto"/>
          <w:bottom w:val="single" w:sz="4" w:space="1" w:color="auto"/>
          <w:right w:val="single" w:sz="4" w:space="4" w:color="auto"/>
        </w:pBdr>
        <w:spacing w:before="100"/>
        <w:jc w:val="both"/>
        <w:rPr>
          <w:ins w:id="1049" w:author="Emanuele Cardi" w:date="2024-07-12T21:42:00Z"/>
          <w:sz w:val="18"/>
          <w:szCs w:val="18"/>
        </w:rPr>
      </w:pPr>
      <w:ins w:id="1050" w:author="Emanuele Cardi" w:date="2024-07-12T21:42:00Z">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ins>
      <w:ins w:id="1051" w:author="Emanuele Cardi" w:date="2024-07-28T10:48:00Z">
        <w:r w:rsidR="0065474A" w:rsidRPr="00A53ABC">
          <w:rPr>
            <w:sz w:val="18"/>
            <w:szCs w:val="18"/>
          </w:rPr>
        </w:r>
      </w:ins>
      <w:r w:rsidR="0065474A">
        <w:rPr>
          <w:sz w:val="18"/>
          <w:szCs w:val="18"/>
        </w:rPr>
        <w:fldChar w:fldCharType="separate"/>
      </w:r>
      <w:ins w:id="1052" w:author="Emanuele Cardi" w:date="2024-07-12T21:42:00Z">
        <w:r w:rsidRPr="00A53ABC">
          <w:rPr>
            <w:sz w:val="18"/>
            <w:szCs w:val="18"/>
          </w:rPr>
          <w:fldChar w:fldCharType="end"/>
        </w:r>
        <w:r w:rsidRPr="00A53ABC">
          <w:rPr>
            <w:sz w:val="18"/>
            <w:szCs w:val="18"/>
          </w:rPr>
          <w:t xml:space="preserve"> </w:t>
        </w:r>
        <w:r w:rsidRPr="00FC1DBB">
          <w:rPr>
            <w:sz w:val="18"/>
            <w:szCs w:val="18"/>
          </w:rPr>
          <w:t xml:space="preserve">Servizio prestato </w:t>
        </w:r>
        <w:r w:rsidRPr="00FC1DBB">
          <w:rPr>
            <w:sz w:val="18"/>
            <w:szCs w:val="18"/>
            <w:u w:val="single"/>
          </w:rPr>
          <w:t>nei corsi Pre-Afam</w:t>
        </w:r>
        <w:r w:rsidRPr="00FC1DBB">
          <w:rPr>
            <w:sz w:val="18"/>
            <w:szCs w:val="18"/>
          </w:rPr>
          <w:t xml:space="preserve"> (preaccademici, propedeutici, corsi di base) nonché in istituzioni scolastiche in corsi che rilasciano titoli di studio riconosciuti o equipollenti (max punti 0,50).</w:t>
        </w:r>
      </w:ins>
    </w:p>
    <w:p w14:paraId="14386EB4" w14:textId="77777777" w:rsidR="00A53ABC" w:rsidRPr="00FC1DBB" w:rsidRDefault="00A53ABC" w:rsidP="00A53ABC">
      <w:pPr>
        <w:pStyle w:val="Standard"/>
        <w:pBdr>
          <w:top w:val="single" w:sz="4" w:space="1" w:color="auto"/>
          <w:left w:val="single" w:sz="4" w:space="4" w:color="auto"/>
          <w:bottom w:val="single" w:sz="4" w:space="1" w:color="auto"/>
          <w:right w:val="single" w:sz="4" w:space="4" w:color="auto"/>
        </w:pBdr>
        <w:spacing w:before="100"/>
        <w:jc w:val="both"/>
        <w:rPr>
          <w:ins w:id="1053" w:author="Emanuele Cardi" w:date="2024-07-12T21:42:00Z"/>
          <w:sz w:val="18"/>
          <w:szCs w:val="18"/>
        </w:rPr>
      </w:pPr>
      <w:ins w:id="1054" w:author="Emanuele Cardi" w:date="2024-07-12T21:42:00Z">
        <w:r w:rsidRPr="00AE610D">
          <w:rPr>
            <w:sz w:val="20"/>
            <w:szCs w:val="20"/>
          </w:rPr>
          <w:t xml:space="preserve">Sede </w:t>
        </w:r>
        <w:r w:rsidRPr="00AE610D">
          <w:rPr>
            <w:sz w:val="20"/>
            <w:szCs w:val="20"/>
          </w:rPr>
          <w:fldChar w:fldCharType="begin">
            <w:ffData>
              <w:name w:val="Testo3"/>
              <w:enabled/>
              <w:calcOnExit w:val="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settore codice </w:t>
        </w:r>
        <w:r w:rsidRPr="00AE610D">
          <w:rPr>
            <w:sz w:val="20"/>
            <w:szCs w:val="20"/>
          </w:rPr>
          <w:fldChar w:fldCharType="begin">
            <w:ffData>
              <w:name w:val=""/>
              <w:enabled/>
              <w:calcOnExit w:val="0"/>
              <w:textInput>
                <w:maxLength w:val="4"/>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w:t>
        </w:r>
        <w:r w:rsidRPr="00AE610D">
          <w:rPr>
            <w:sz w:val="20"/>
            <w:szCs w:val="20"/>
          </w:rPr>
          <w:fldChar w:fldCharType="begin">
            <w:ffData>
              <w:name w:val=""/>
              <w:enabled/>
              <w:calcOnExit w:val="0"/>
              <w:textInput>
                <w:type w:val="number"/>
                <w:maxLength w:val="2"/>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w:t>
        </w:r>
        <w:r>
          <w:rPr>
            <w:sz w:val="20"/>
            <w:szCs w:val="20"/>
          </w:rPr>
          <w:t xml:space="preserve">e/o </w:t>
        </w:r>
        <w:r w:rsidRPr="00AE610D">
          <w:rPr>
            <w:sz w:val="20"/>
            <w:szCs w:val="20"/>
          </w:rPr>
          <w:t xml:space="preserve">disciplina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ins>
    </w:p>
    <w:p w14:paraId="53FBA69D" w14:textId="1C69A1AF" w:rsidR="00A53ABC" w:rsidRDefault="00A53ABC" w:rsidP="00A53ABC">
      <w:pPr>
        <w:pStyle w:val="Standard"/>
        <w:pBdr>
          <w:top w:val="single" w:sz="4" w:space="1" w:color="auto"/>
          <w:left w:val="single" w:sz="4" w:space="4" w:color="auto"/>
          <w:bottom w:val="single" w:sz="4" w:space="1" w:color="auto"/>
          <w:right w:val="single" w:sz="4" w:space="4" w:color="auto"/>
        </w:pBdr>
        <w:spacing w:before="100"/>
        <w:jc w:val="both"/>
        <w:rPr>
          <w:ins w:id="1055" w:author="Emanuele Cardi" w:date="2024-07-12T21:42:00Z"/>
          <w:sz w:val="20"/>
          <w:szCs w:val="20"/>
        </w:rPr>
      </w:pPr>
      <w:ins w:id="1056" w:author="Emanuele Cardi" w:date="2024-07-12T21:42:00Z">
        <w:r>
          <w:rPr>
            <w:sz w:val="20"/>
            <w:szCs w:val="20"/>
          </w:rPr>
          <w:t xml:space="preserve">Contratto a tempo determinato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ns w:id="1057" w:author="Emanuele Cardi" w:date="2024-07-28T10:48:00Z">
        <w:r w:rsidR="0065474A" w:rsidRPr="00AE610D">
          <w:rPr>
            <w:sz w:val="20"/>
            <w:szCs w:val="20"/>
          </w:rPr>
        </w:r>
      </w:ins>
      <w:r w:rsidR="0065474A">
        <w:rPr>
          <w:sz w:val="20"/>
          <w:szCs w:val="20"/>
        </w:rPr>
        <w:fldChar w:fldCharType="separate"/>
      </w:r>
      <w:ins w:id="1058" w:author="Emanuele Cardi" w:date="2024-07-12T21:42:00Z">
        <w:r w:rsidRPr="00AE610D">
          <w:rPr>
            <w:sz w:val="20"/>
            <w:szCs w:val="20"/>
          </w:rPr>
          <w:fldChar w:fldCharType="end"/>
        </w:r>
        <w:r>
          <w:rPr>
            <w:sz w:val="20"/>
            <w:szCs w:val="20"/>
          </w:rPr>
          <w:tab/>
        </w:r>
        <w:r>
          <w:rPr>
            <w:sz w:val="20"/>
            <w:szCs w:val="20"/>
          </w:rPr>
          <w:tab/>
        </w:r>
        <w:r>
          <w:rPr>
            <w:sz w:val="20"/>
            <w:szCs w:val="20"/>
          </w:rPr>
          <w:tab/>
          <w:t xml:space="preserve">Contratto di Collaborazione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ns w:id="1059" w:author="Emanuele Cardi" w:date="2024-07-28T10:48:00Z">
        <w:r w:rsidR="0065474A" w:rsidRPr="00AE610D">
          <w:rPr>
            <w:sz w:val="20"/>
            <w:szCs w:val="20"/>
          </w:rPr>
        </w:r>
      </w:ins>
      <w:r w:rsidR="0065474A">
        <w:rPr>
          <w:sz w:val="20"/>
          <w:szCs w:val="20"/>
        </w:rPr>
        <w:fldChar w:fldCharType="separate"/>
      </w:r>
      <w:ins w:id="1060" w:author="Emanuele Cardi" w:date="2024-07-12T21:42:00Z">
        <w:r w:rsidRPr="00AE610D">
          <w:rPr>
            <w:sz w:val="20"/>
            <w:szCs w:val="20"/>
          </w:rPr>
          <w:fldChar w:fldCharType="end"/>
        </w:r>
        <w:r>
          <w:rPr>
            <w:sz w:val="20"/>
            <w:szCs w:val="20"/>
          </w:rPr>
          <w:t xml:space="preserve"> per n. </w:t>
        </w:r>
        <w:r>
          <w:rPr>
            <w:sz w:val="20"/>
            <w:szCs w:val="20"/>
          </w:rPr>
          <w:fldChar w:fldCharType="begin">
            <w:ffData>
              <w:name w:val=""/>
              <w:enabled/>
              <w:calcOnExit w:val="0"/>
              <w:textInput>
                <w:type w:val="number"/>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ore di docenza</w:t>
        </w:r>
      </w:ins>
    </w:p>
    <w:p w14:paraId="7833A9DA" w14:textId="5ECB2268" w:rsidR="00A53ABC" w:rsidRDefault="00A53ABC" w:rsidP="00A53ABC">
      <w:pPr>
        <w:pStyle w:val="Standard"/>
        <w:pBdr>
          <w:top w:val="single" w:sz="4" w:space="1" w:color="auto"/>
          <w:left w:val="single" w:sz="4" w:space="4" w:color="auto"/>
          <w:bottom w:val="single" w:sz="4" w:space="1" w:color="auto"/>
          <w:right w:val="single" w:sz="4" w:space="4" w:color="auto"/>
        </w:pBdr>
        <w:spacing w:before="100"/>
        <w:jc w:val="both"/>
        <w:rPr>
          <w:ins w:id="1061" w:author="Emanuele Cardi" w:date="2024-07-12T21:42:00Z"/>
          <w:sz w:val="20"/>
          <w:szCs w:val="20"/>
        </w:rPr>
      </w:pPr>
      <w:ins w:id="1062" w:author="Emanuele Cardi" w:date="2024-07-12T21:42:00Z">
        <w:r w:rsidRPr="00AE610D">
          <w:rPr>
            <w:sz w:val="20"/>
            <w:szCs w:val="20"/>
          </w:rPr>
          <w:t xml:space="preserve">Dal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Procedura selettiva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ns w:id="1063" w:author="Emanuele Cardi" w:date="2024-07-28T10:48:00Z">
        <w:r w:rsidR="0065474A" w:rsidRPr="00AE610D">
          <w:rPr>
            <w:sz w:val="20"/>
            <w:szCs w:val="20"/>
          </w:rPr>
        </w:r>
      </w:ins>
      <w:r w:rsidR="0065474A">
        <w:rPr>
          <w:sz w:val="20"/>
          <w:szCs w:val="20"/>
        </w:rPr>
        <w:fldChar w:fldCharType="separate"/>
      </w:r>
      <w:ins w:id="1064" w:author="Emanuele Cardi" w:date="2024-07-12T21:42:00Z">
        <w:r w:rsidRPr="00AE610D">
          <w:rPr>
            <w:sz w:val="20"/>
            <w:szCs w:val="20"/>
          </w:rPr>
          <w:fldChar w:fldCharType="end"/>
        </w:r>
        <w:r>
          <w:rPr>
            <w:sz w:val="20"/>
            <w:szCs w:val="20"/>
          </w:rPr>
          <w:t xml:space="preserve"> si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ns w:id="1065" w:author="Emanuele Cardi" w:date="2024-07-28T10:48:00Z">
        <w:r w:rsidR="0065474A" w:rsidRPr="00AE610D">
          <w:rPr>
            <w:sz w:val="20"/>
            <w:szCs w:val="20"/>
          </w:rPr>
        </w:r>
      </w:ins>
      <w:r w:rsidR="0065474A">
        <w:rPr>
          <w:sz w:val="20"/>
          <w:szCs w:val="20"/>
        </w:rPr>
        <w:fldChar w:fldCharType="separate"/>
      </w:r>
      <w:ins w:id="1066" w:author="Emanuele Cardi" w:date="2024-07-12T21:42:00Z">
        <w:r w:rsidRPr="00AE610D">
          <w:rPr>
            <w:sz w:val="20"/>
            <w:szCs w:val="20"/>
          </w:rPr>
          <w:fldChar w:fldCharType="end"/>
        </w:r>
        <w:r>
          <w:rPr>
            <w:sz w:val="20"/>
            <w:szCs w:val="20"/>
          </w:rPr>
          <w:t xml:space="preserve"> no</w:t>
        </w:r>
      </w:ins>
    </w:p>
    <w:p w14:paraId="710801B6" w14:textId="77777777" w:rsidR="00A53ABC" w:rsidRDefault="00A53ABC" w:rsidP="00A53ABC">
      <w:pPr>
        <w:pStyle w:val="Standard"/>
        <w:pBdr>
          <w:top w:val="single" w:sz="4" w:space="1" w:color="auto"/>
          <w:left w:val="single" w:sz="4" w:space="4" w:color="auto"/>
          <w:bottom w:val="single" w:sz="4" w:space="1" w:color="auto"/>
          <w:right w:val="single" w:sz="4" w:space="4" w:color="auto"/>
        </w:pBdr>
        <w:spacing w:before="100"/>
        <w:jc w:val="both"/>
        <w:rPr>
          <w:ins w:id="1067" w:author="Emanuele Cardi" w:date="2024-07-12T21:42:00Z"/>
          <w:sz w:val="20"/>
          <w:szCs w:val="20"/>
        </w:rPr>
      </w:pPr>
      <w:ins w:id="1068" w:author="Emanuele Cardi" w:date="2024-07-12T21:42:00Z">
        <w:r>
          <w:rPr>
            <w:sz w:val="20"/>
            <w:szCs w:val="20"/>
          </w:rPr>
          <w:t xml:space="preserve">Numero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Data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ins>
    </w:p>
    <w:p w14:paraId="111C4B79" w14:textId="77777777" w:rsidR="007A3674" w:rsidRDefault="007A3674" w:rsidP="00FD7F15">
      <w:pPr>
        <w:pStyle w:val="Standard"/>
        <w:jc w:val="both"/>
        <w:rPr>
          <w:ins w:id="1069" w:author="Emanuele Cardi" w:date="2024-07-28T10:31:00Z"/>
          <w:b/>
          <w:bCs/>
          <w:sz w:val="20"/>
          <w:szCs w:val="20"/>
          <w:u w:val="single"/>
        </w:rPr>
      </w:pPr>
    </w:p>
    <w:p w14:paraId="07FE13A9" w14:textId="77777777" w:rsidR="00A53ABC" w:rsidRDefault="00A53ABC" w:rsidP="00A53ABC">
      <w:pPr>
        <w:pStyle w:val="Standard"/>
        <w:pBdr>
          <w:top w:val="single" w:sz="4" w:space="1" w:color="auto"/>
          <w:left w:val="single" w:sz="4" w:space="4" w:color="auto"/>
          <w:bottom w:val="single" w:sz="4" w:space="1" w:color="auto"/>
          <w:right w:val="single" w:sz="4" w:space="4" w:color="auto"/>
        </w:pBdr>
        <w:spacing w:before="200"/>
        <w:jc w:val="both"/>
        <w:rPr>
          <w:ins w:id="1070" w:author="Emanuele Cardi" w:date="2024-07-12T21:42:00Z"/>
          <w:sz w:val="20"/>
          <w:szCs w:val="20"/>
        </w:rPr>
      </w:pPr>
      <w:ins w:id="1071" w:author="Emanuele Cardi" w:date="2024-07-12T21:42:00Z">
        <w:r w:rsidRPr="0005468D">
          <w:rPr>
            <w:b/>
            <w:bCs/>
            <w:sz w:val="20"/>
            <w:szCs w:val="20"/>
            <w:u w:val="single"/>
          </w:rPr>
          <w:t>a.a.</w:t>
        </w:r>
        <w:r>
          <w:rPr>
            <w:b/>
            <w:bCs/>
            <w:sz w:val="20"/>
            <w:szCs w:val="20"/>
            <w:u w:val="single"/>
          </w:rPr>
          <w:t>/a.s.</w:t>
        </w:r>
        <w:r w:rsidRPr="0005468D">
          <w:rPr>
            <w:b/>
            <w:bCs/>
            <w:sz w:val="20"/>
            <w:szCs w:val="20"/>
            <w:u w:val="single"/>
          </w:rPr>
          <w:t xml:space="preserve"> </w:t>
        </w:r>
        <w:r w:rsidRPr="0005468D">
          <w:rPr>
            <w:b/>
            <w:bCs/>
            <w:sz w:val="20"/>
            <w:szCs w:val="20"/>
            <w:u w:val="single"/>
          </w:rPr>
          <w:fldChar w:fldCharType="begin">
            <w:ffData>
              <w:name w:val="Testo3"/>
              <w:enabled/>
              <w:calcOnExit w:val="0"/>
              <w:textInput/>
            </w:ffData>
          </w:fldChar>
        </w:r>
        <w:r w:rsidRPr="0005468D">
          <w:rPr>
            <w:b/>
            <w:bCs/>
            <w:sz w:val="20"/>
            <w:szCs w:val="20"/>
            <w:u w:val="single"/>
          </w:rPr>
          <w:instrText xml:space="preserve"> FORMTEXT </w:instrText>
        </w:r>
        <w:r w:rsidRPr="0005468D">
          <w:rPr>
            <w:b/>
            <w:bCs/>
            <w:sz w:val="20"/>
            <w:szCs w:val="20"/>
            <w:u w:val="single"/>
          </w:rPr>
        </w:r>
        <w:r w:rsidRPr="0005468D">
          <w:rPr>
            <w:b/>
            <w:bCs/>
            <w:sz w:val="20"/>
            <w:szCs w:val="20"/>
            <w:u w:val="single"/>
          </w:rPr>
          <w:fldChar w:fldCharType="separate"/>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sz w:val="20"/>
            <w:szCs w:val="20"/>
            <w:u w:val="single"/>
          </w:rPr>
          <w:fldChar w:fldCharType="end"/>
        </w:r>
      </w:ins>
    </w:p>
    <w:p w14:paraId="3944FAD5" w14:textId="71AA1D80" w:rsidR="00A53ABC" w:rsidRPr="00A53ABC" w:rsidRDefault="00A53ABC" w:rsidP="00A53ABC">
      <w:pPr>
        <w:pStyle w:val="Standard"/>
        <w:pBdr>
          <w:top w:val="single" w:sz="4" w:space="1" w:color="auto"/>
          <w:left w:val="single" w:sz="4" w:space="4" w:color="auto"/>
          <w:bottom w:val="single" w:sz="4" w:space="1" w:color="auto"/>
          <w:right w:val="single" w:sz="4" w:space="4" w:color="auto"/>
        </w:pBdr>
        <w:spacing w:before="100"/>
        <w:jc w:val="both"/>
        <w:rPr>
          <w:ins w:id="1072" w:author="Emanuele Cardi" w:date="2024-07-12T21:42:00Z"/>
          <w:sz w:val="18"/>
          <w:szCs w:val="18"/>
        </w:rPr>
      </w:pPr>
      <w:ins w:id="1073" w:author="Emanuele Cardi" w:date="2024-07-12T21:42:00Z">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ins>
      <w:ins w:id="1074" w:author="Emanuele Cardi" w:date="2024-07-28T10:48:00Z">
        <w:r w:rsidR="0065474A" w:rsidRPr="00A53ABC">
          <w:rPr>
            <w:sz w:val="18"/>
            <w:szCs w:val="18"/>
          </w:rPr>
        </w:r>
      </w:ins>
      <w:r w:rsidR="0065474A">
        <w:rPr>
          <w:sz w:val="18"/>
          <w:szCs w:val="18"/>
        </w:rPr>
        <w:fldChar w:fldCharType="separate"/>
      </w:r>
      <w:ins w:id="1075" w:author="Emanuele Cardi" w:date="2024-07-12T21:42:00Z">
        <w:r w:rsidRPr="00A53ABC">
          <w:rPr>
            <w:sz w:val="18"/>
            <w:szCs w:val="18"/>
          </w:rPr>
          <w:fldChar w:fldCharType="end"/>
        </w:r>
        <w:r w:rsidRPr="00A53ABC">
          <w:rPr>
            <w:sz w:val="18"/>
            <w:szCs w:val="18"/>
          </w:rPr>
          <w:t xml:space="preserve"> Servizio prestato nei corsi previsti dall’articolo dall'articolo 3 del decreto del Presidente della Repubblica 8 luglio 2005, n. 212, ovvero nei percorsi formativi di cui al comma 3, art. 3, del regolamento di cui al decreto del Ministro dell'istruzione, dell'università e 7 della ricerca 10 settembre 2010, n. 249 nonché in Istituzioni estere di livello equivalente a quelle italiane di alta formazione artistica musicale e coreutica.</w:t>
        </w:r>
      </w:ins>
    </w:p>
    <w:p w14:paraId="26579F50" w14:textId="3150B80F" w:rsidR="00A53ABC" w:rsidRPr="00FC1DBB" w:rsidRDefault="00A53ABC" w:rsidP="00A53ABC">
      <w:pPr>
        <w:pStyle w:val="Standard"/>
        <w:pBdr>
          <w:top w:val="single" w:sz="4" w:space="1" w:color="auto"/>
          <w:left w:val="single" w:sz="4" w:space="4" w:color="auto"/>
          <w:bottom w:val="single" w:sz="4" w:space="1" w:color="auto"/>
          <w:right w:val="single" w:sz="4" w:space="4" w:color="auto"/>
        </w:pBdr>
        <w:spacing w:before="100"/>
        <w:jc w:val="both"/>
        <w:rPr>
          <w:ins w:id="1076" w:author="Emanuele Cardi" w:date="2024-07-12T21:42:00Z"/>
          <w:sz w:val="18"/>
          <w:szCs w:val="18"/>
        </w:rPr>
      </w:pPr>
      <w:ins w:id="1077" w:author="Emanuele Cardi" w:date="2024-07-12T21:42:00Z">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ins>
      <w:ins w:id="1078" w:author="Emanuele Cardi" w:date="2024-07-28T10:48:00Z">
        <w:r w:rsidR="0065474A" w:rsidRPr="00A53ABC">
          <w:rPr>
            <w:sz w:val="18"/>
            <w:szCs w:val="18"/>
          </w:rPr>
        </w:r>
      </w:ins>
      <w:r w:rsidR="0065474A">
        <w:rPr>
          <w:sz w:val="18"/>
          <w:szCs w:val="18"/>
        </w:rPr>
        <w:fldChar w:fldCharType="separate"/>
      </w:r>
      <w:ins w:id="1079" w:author="Emanuele Cardi" w:date="2024-07-12T21:42:00Z">
        <w:r w:rsidRPr="00A53ABC">
          <w:rPr>
            <w:sz w:val="18"/>
            <w:szCs w:val="18"/>
          </w:rPr>
          <w:fldChar w:fldCharType="end"/>
        </w:r>
        <w:r w:rsidRPr="00A53ABC">
          <w:rPr>
            <w:sz w:val="18"/>
            <w:szCs w:val="18"/>
          </w:rPr>
          <w:t xml:space="preserve"> </w:t>
        </w:r>
        <w:r w:rsidRPr="00FC1DBB">
          <w:rPr>
            <w:sz w:val="18"/>
            <w:szCs w:val="18"/>
          </w:rPr>
          <w:t xml:space="preserve">Servizio prestato </w:t>
        </w:r>
        <w:r w:rsidRPr="00FC1DBB">
          <w:rPr>
            <w:sz w:val="18"/>
            <w:szCs w:val="18"/>
            <w:u w:val="single"/>
          </w:rPr>
          <w:t>nei corsi Pre-Afam</w:t>
        </w:r>
        <w:r w:rsidRPr="00FC1DBB">
          <w:rPr>
            <w:sz w:val="18"/>
            <w:szCs w:val="18"/>
          </w:rPr>
          <w:t xml:space="preserve"> (preaccademici, propedeutici, corsi di base) nonché in istituzioni scolastiche in corsi che rilasciano titoli di studio riconosciuti o equipollenti (max punti 0,50).</w:t>
        </w:r>
      </w:ins>
    </w:p>
    <w:p w14:paraId="0A87830D" w14:textId="77777777" w:rsidR="00A53ABC" w:rsidRPr="00FC1DBB" w:rsidRDefault="00A53ABC" w:rsidP="00A53ABC">
      <w:pPr>
        <w:pStyle w:val="Standard"/>
        <w:pBdr>
          <w:top w:val="single" w:sz="4" w:space="1" w:color="auto"/>
          <w:left w:val="single" w:sz="4" w:space="4" w:color="auto"/>
          <w:bottom w:val="single" w:sz="4" w:space="1" w:color="auto"/>
          <w:right w:val="single" w:sz="4" w:space="4" w:color="auto"/>
        </w:pBdr>
        <w:spacing w:before="100"/>
        <w:jc w:val="both"/>
        <w:rPr>
          <w:ins w:id="1080" w:author="Emanuele Cardi" w:date="2024-07-12T21:42:00Z"/>
          <w:sz w:val="18"/>
          <w:szCs w:val="18"/>
        </w:rPr>
      </w:pPr>
      <w:ins w:id="1081" w:author="Emanuele Cardi" w:date="2024-07-12T21:42:00Z">
        <w:r w:rsidRPr="00AE610D">
          <w:rPr>
            <w:sz w:val="20"/>
            <w:szCs w:val="20"/>
          </w:rPr>
          <w:t xml:space="preserve">Sede </w:t>
        </w:r>
        <w:r w:rsidRPr="00AE610D">
          <w:rPr>
            <w:sz w:val="20"/>
            <w:szCs w:val="20"/>
          </w:rPr>
          <w:fldChar w:fldCharType="begin">
            <w:ffData>
              <w:name w:val="Testo3"/>
              <w:enabled/>
              <w:calcOnExit w:val="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settore codice </w:t>
        </w:r>
        <w:r w:rsidRPr="00AE610D">
          <w:rPr>
            <w:sz w:val="20"/>
            <w:szCs w:val="20"/>
          </w:rPr>
          <w:fldChar w:fldCharType="begin">
            <w:ffData>
              <w:name w:val=""/>
              <w:enabled/>
              <w:calcOnExit w:val="0"/>
              <w:textInput>
                <w:maxLength w:val="4"/>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w:t>
        </w:r>
        <w:r w:rsidRPr="00AE610D">
          <w:rPr>
            <w:sz w:val="20"/>
            <w:szCs w:val="20"/>
          </w:rPr>
          <w:fldChar w:fldCharType="begin">
            <w:ffData>
              <w:name w:val=""/>
              <w:enabled/>
              <w:calcOnExit w:val="0"/>
              <w:textInput>
                <w:type w:val="number"/>
                <w:maxLength w:val="2"/>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w:t>
        </w:r>
        <w:r>
          <w:rPr>
            <w:sz w:val="20"/>
            <w:szCs w:val="20"/>
          </w:rPr>
          <w:t xml:space="preserve">e/o </w:t>
        </w:r>
        <w:r w:rsidRPr="00AE610D">
          <w:rPr>
            <w:sz w:val="20"/>
            <w:szCs w:val="20"/>
          </w:rPr>
          <w:t xml:space="preserve">disciplina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ins>
    </w:p>
    <w:p w14:paraId="0BBB4C0A" w14:textId="4D683797" w:rsidR="00A53ABC" w:rsidRDefault="00A53ABC" w:rsidP="00A53ABC">
      <w:pPr>
        <w:pStyle w:val="Standard"/>
        <w:pBdr>
          <w:top w:val="single" w:sz="4" w:space="1" w:color="auto"/>
          <w:left w:val="single" w:sz="4" w:space="4" w:color="auto"/>
          <w:bottom w:val="single" w:sz="4" w:space="1" w:color="auto"/>
          <w:right w:val="single" w:sz="4" w:space="4" w:color="auto"/>
        </w:pBdr>
        <w:spacing w:before="100"/>
        <w:jc w:val="both"/>
        <w:rPr>
          <w:ins w:id="1082" w:author="Emanuele Cardi" w:date="2024-07-12T21:42:00Z"/>
          <w:sz w:val="20"/>
          <w:szCs w:val="20"/>
        </w:rPr>
      </w:pPr>
      <w:ins w:id="1083" w:author="Emanuele Cardi" w:date="2024-07-12T21:42:00Z">
        <w:r>
          <w:rPr>
            <w:sz w:val="20"/>
            <w:szCs w:val="20"/>
          </w:rPr>
          <w:t xml:space="preserve">Contratto a tempo determinato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ns w:id="1084" w:author="Emanuele Cardi" w:date="2024-07-28T10:48:00Z">
        <w:r w:rsidR="0065474A" w:rsidRPr="00AE610D">
          <w:rPr>
            <w:sz w:val="20"/>
            <w:szCs w:val="20"/>
          </w:rPr>
        </w:r>
      </w:ins>
      <w:r w:rsidR="0065474A">
        <w:rPr>
          <w:sz w:val="20"/>
          <w:szCs w:val="20"/>
        </w:rPr>
        <w:fldChar w:fldCharType="separate"/>
      </w:r>
      <w:ins w:id="1085" w:author="Emanuele Cardi" w:date="2024-07-12T21:42:00Z">
        <w:r w:rsidRPr="00AE610D">
          <w:rPr>
            <w:sz w:val="20"/>
            <w:szCs w:val="20"/>
          </w:rPr>
          <w:fldChar w:fldCharType="end"/>
        </w:r>
        <w:r>
          <w:rPr>
            <w:sz w:val="20"/>
            <w:szCs w:val="20"/>
          </w:rPr>
          <w:tab/>
        </w:r>
        <w:r>
          <w:rPr>
            <w:sz w:val="20"/>
            <w:szCs w:val="20"/>
          </w:rPr>
          <w:tab/>
        </w:r>
        <w:r>
          <w:rPr>
            <w:sz w:val="20"/>
            <w:szCs w:val="20"/>
          </w:rPr>
          <w:tab/>
          <w:t xml:space="preserve">Contratto di Collaborazione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ns w:id="1086" w:author="Emanuele Cardi" w:date="2024-07-28T10:48:00Z">
        <w:r w:rsidR="0065474A" w:rsidRPr="00AE610D">
          <w:rPr>
            <w:sz w:val="20"/>
            <w:szCs w:val="20"/>
          </w:rPr>
        </w:r>
      </w:ins>
      <w:r w:rsidR="0065474A">
        <w:rPr>
          <w:sz w:val="20"/>
          <w:szCs w:val="20"/>
        </w:rPr>
        <w:fldChar w:fldCharType="separate"/>
      </w:r>
      <w:ins w:id="1087" w:author="Emanuele Cardi" w:date="2024-07-12T21:42:00Z">
        <w:r w:rsidRPr="00AE610D">
          <w:rPr>
            <w:sz w:val="20"/>
            <w:szCs w:val="20"/>
          </w:rPr>
          <w:fldChar w:fldCharType="end"/>
        </w:r>
        <w:r>
          <w:rPr>
            <w:sz w:val="20"/>
            <w:szCs w:val="20"/>
          </w:rPr>
          <w:t xml:space="preserve"> per n. </w:t>
        </w:r>
        <w:r>
          <w:rPr>
            <w:sz w:val="20"/>
            <w:szCs w:val="20"/>
          </w:rPr>
          <w:fldChar w:fldCharType="begin">
            <w:ffData>
              <w:name w:val=""/>
              <w:enabled/>
              <w:calcOnExit w:val="0"/>
              <w:textInput>
                <w:type w:val="number"/>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ore di docenza</w:t>
        </w:r>
      </w:ins>
    </w:p>
    <w:p w14:paraId="2B60C598" w14:textId="72AC3562" w:rsidR="00A53ABC" w:rsidRDefault="00A53ABC" w:rsidP="00A53ABC">
      <w:pPr>
        <w:pStyle w:val="Standard"/>
        <w:pBdr>
          <w:top w:val="single" w:sz="4" w:space="1" w:color="auto"/>
          <w:left w:val="single" w:sz="4" w:space="4" w:color="auto"/>
          <w:bottom w:val="single" w:sz="4" w:space="1" w:color="auto"/>
          <w:right w:val="single" w:sz="4" w:space="4" w:color="auto"/>
        </w:pBdr>
        <w:spacing w:before="100"/>
        <w:jc w:val="both"/>
        <w:rPr>
          <w:ins w:id="1088" w:author="Emanuele Cardi" w:date="2024-07-12T21:42:00Z"/>
          <w:sz w:val="20"/>
          <w:szCs w:val="20"/>
        </w:rPr>
      </w:pPr>
      <w:ins w:id="1089" w:author="Emanuele Cardi" w:date="2024-07-12T21:42:00Z">
        <w:r w:rsidRPr="00AE610D">
          <w:rPr>
            <w:sz w:val="20"/>
            <w:szCs w:val="20"/>
          </w:rPr>
          <w:t xml:space="preserve">Dal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Procedura selettiva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ns w:id="1090" w:author="Emanuele Cardi" w:date="2024-07-28T10:48:00Z">
        <w:r w:rsidR="0065474A" w:rsidRPr="00AE610D">
          <w:rPr>
            <w:sz w:val="20"/>
            <w:szCs w:val="20"/>
          </w:rPr>
        </w:r>
      </w:ins>
      <w:r w:rsidR="0065474A">
        <w:rPr>
          <w:sz w:val="20"/>
          <w:szCs w:val="20"/>
        </w:rPr>
        <w:fldChar w:fldCharType="separate"/>
      </w:r>
      <w:ins w:id="1091" w:author="Emanuele Cardi" w:date="2024-07-12T21:42:00Z">
        <w:r w:rsidRPr="00AE610D">
          <w:rPr>
            <w:sz w:val="20"/>
            <w:szCs w:val="20"/>
          </w:rPr>
          <w:fldChar w:fldCharType="end"/>
        </w:r>
        <w:r>
          <w:rPr>
            <w:sz w:val="20"/>
            <w:szCs w:val="20"/>
          </w:rPr>
          <w:t xml:space="preserve"> si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ns w:id="1092" w:author="Emanuele Cardi" w:date="2024-07-28T10:48:00Z">
        <w:r w:rsidR="0065474A" w:rsidRPr="00AE610D">
          <w:rPr>
            <w:sz w:val="20"/>
            <w:szCs w:val="20"/>
          </w:rPr>
        </w:r>
      </w:ins>
      <w:r w:rsidR="0065474A">
        <w:rPr>
          <w:sz w:val="20"/>
          <w:szCs w:val="20"/>
        </w:rPr>
        <w:fldChar w:fldCharType="separate"/>
      </w:r>
      <w:ins w:id="1093" w:author="Emanuele Cardi" w:date="2024-07-12T21:42:00Z">
        <w:r w:rsidRPr="00AE610D">
          <w:rPr>
            <w:sz w:val="20"/>
            <w:szCs w:val="20"/>
          </w:rPr>
          <w:fldChar w:fldCharType="end"/>
        </w:r>
        <w:r>
          <w:rPr>
            <w:sz w:val="20"/>
            <w:szCs w:val="20"/>
          </w:rPr>
          <w:t xml:space="preserve"> no</w:t>
        </w:r>
      </w:ins>
    </w:p>
    <w:p w14:paraId="3A892745" w14:textId="77777777" w:rsidR="00A53ABC" w:rsidRDefault="00A53ABC" w:rsidP="00A53ABC">
      <w:pPr>
        <w:pStyle w:val="Standard"/>
        <w:pBdr>
          <w:top w:val="single" w:sz="4" w:space="1" w:color="auto"/>
          <w:left w:val="single" w:sz="4" w:space="4" w:color="auto"/>
          <w:bottom w:val="single" w:sz="4" w:space="1" w:color="auto"/>
          <w:right w:val="single" w:sz="4" w:space="4" w:color="auto"/>
        </w:pBdr>
        <w:spacing w:before="100"/>
        <w:jc w:val="both"/>
        <w:rPr>
          <w:ins w:id="1094" w:author="Emanuele Cardi" w:date="2024-07-12T21:42:00Z"/>
          <w:sz w:val="20"/>
          <w:szCs w:val="20"/>
        </w:rPr>
      </w:pPr>
      <w:ins w:id="1095" w:author="Emanuele Cardi" w:date="2024-07-12T21:42:00Z">
        <w:r>
          <w:rPr>
            <w:sz w:val="20"/>
            <w:szCs w:val="20"/>
          </w:rPr>
          <w:t xml:space="preserve">Numero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Data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ins>
    </w:p>
    <w:p w14:paraId="0F32DFD4" w14:textId="77777777" w:rsidR="007A3674" w:rsidRDefault="007A3674" w:rsidP="007A3674">
      <w:pPr>
        <w:pStyle w:val="Standard"/>
        <w:jc w:val="both"/>
        <w:rPr>
          <w:ins w:id="1096" w:author="Emanuele Cardi" w:date="2024-07-28T10:31:00Z"/>
          <w:b/>
          <w:bCs/>
          <w:sz w:val="20"/>
          <w:szCs w:val="20"/>
          <w:u w:val="single"/>
        </w:rPr>
      </w:pPr>
    </w:p>
    <w:p w14:paraId="3CF5FFC3" w14:textId="77777777" w:rsidR="00A53ABC" w:rsidRDefault="00A53ABC" w:rsidP="00A53ABC">
      <w:pPr>
        <w:pStyle w:val="Standard"/>
        <w:pBdr>
          <w:top w:val="single" w:sz="4" w:space="1" w:color="auto"/>
          <w:left w:val="single" w:sz="4" w:space="4" w:color="auto"/>
          <w:bottom w:val="single" w:sz="4" w:space="1" w:color="auto"/>
          <w:right w:val="single" w:sz="4" w:space="4" w:color="auto"/>
        </w:pBdr>
        <w:spacing w:before="200"/>
        <w:jc w:val="both"/>
        <w:rPr>
          <w:ins w:id="1097" w:author="Emanuele Cardi" w:date="2024-07-12T21:42:00Z"/>
          <w:sz w:val="20"/>
          <w:szCs w:val="20"/>
        </w:rPr>
      </w:pPr>
      <w:ins w:id="1098" w:author="Emanuele Cardi" w:date="2024-07-12T21:42:00Z">
        <w:r w:rsidRPr="0005468D">
          <w:rPr>
            <w:b/>
            <w:bCs/>
            <w:sz w:val="20"/>
            <w:szCs w:val="20"/>
            <w:u w:val="single"/>
          </w:rPr>
          <w:t>a.a.</w:t>
        </w:r>
        <w:r>
          <w:rPr>
            <w:b/>
            <w:bCs/>
            <w:sz w:val="20"/>
            <w:szCs w:val="20"/>
            <w:u w:val="single"/>
          </w:rPr>
          <w:t>/a.s.</w:t>
        </w:r>
        <w:r w:rsidRPr="0005468D">
          <w:rPr>
            <w:b/>
            <w:bCs/>
            <w:sz w:val="20"/>
            <w:szCs w:val="20"/>
            <w:u w:val="single"/>
          </w:rPr>
          <w:t xml:space="preserve"> </w:t>
        </w:r>
        <w:r w:rsidRPr="0005468D">
          <w:rPr>
            <w:b/>
            <w:bCs/>
            <w:sz w:val="20"/>
            <w:szCs w:val="20"/>
            <w:u w:val="single"/>
          </w:rPr>
          <w:fldChar w:fldCharType="begin">
            <w:ffData>
              <w:name w:val="Testo3"/>
              <w:enabled/>
              <w:calcOnExit w:val="0"/>
              <w:textInput/>
            </w:ffData>
          </w:fldChar>
        </w:r>
        <w:r w:rsidRPr="0005468D">
          <w:rPr>
            <w:b/>
            <w:bCs/>
            <w:sz w:val="20"/>
            <w:szCs w:val="20"/>
            <w:u w:val="single"/>
          </w:rPr>
          <w:instrText xml:space="preserve"> FORMTEXT </w:instrText>
        </w:r>
        <w:r w:rsidRPr="0005468D">
          <w:rPr>
            <w:b/>
            <w:bCs/>
            <w:sz w:val="20"/>
            <w:szCs w:val="20"/>
            <w:u w:val="single"/>
          </w:rPr>
        </w:r>
        <w:r w:rsidRPr="0005468D">
          <w:rPr>
            <w:b/>
            <w:bCs/>
            <w:sz w:val="20"/>
            <w:szCs w:val="20"/>
            <w:u w:val="single"/>
          </w:rPr>
          <w:fldChar w:fldCharType="separate"/>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sz w:val="20"/>
            <w:szCs w:val="20"/>
            <w:u w:val="single"/>
          </w:rPr>
          <w:fldChar w:fldCharType="end"/>
        </w:r>
      </w:ins>
    </w:p>
    <w:p w14:paraId="4461B887" w14:textId="4811FA6E" w:rsidR="00A53ABC" w:rsidRPr="00A53ABC" w:rsidRDefault="00A53ABC" w:rsidP="00A53ABC">
      <w:pPr>
        <w:pStyle w:val="Standard"/>
        <w:pBdr>
          <w:top w:val="single" w:sz="4" w:space="1" w:color="auto"/>
          <w:left w:val="single" w:sz="4" w:space="4" w:color="auto"/>
          <w:bottom w:val="single" w:sz="4" w:space="1" w:color="auto"/>
          <w:right w:val="single" w:sz="4" w:space="4" w:color="auto"/>
        </w:pBdr>
        <w:spacing w:before="100"/>
        <w:jc w:val="both"/>
        <w:rPr>
          <w:ins w:id="1099" w:author="Emanuele Cardi" w:date="2024-07-12T21:42:00Z"/>
          <w:sz w:val="18"/>
          <w:szCs w:val="18"/>
        </w:rPr>
      </w:pPr>
      <w:ins w:id="1100" w:author="Emanuele Cardi" w:date="2024-07-12T21:42:00Z">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ins>
      <w:ins w:id="1101" w:author="Emanuele Cardi" w:date="2024-07-28T10:48:00Z">
        <w:r w:rsidR="0065474A" w:rsidRPr="00A53ABC">
          <w:rPr>
            <w:sz w:val="18"/>
            <w:szCs w:val="18"/>
          </w:rPr>
        </w:r>
      </w:ins>
      <w:r w:rsidR="0065474A">
        <w:rPr>
          <w:sz w:val="18"/>
          <w:szCs w:val="18"/>
        </w:rPr>
        <w:fldChar w:fldCharType="separate"/>
      </w:r>
      <w:ins w:id="1102" w:author="Emanuele Cardi" w:date="2024-07-12T21:42:00Z">
        <w:r w:rsidRPr="00A53ABC">
          <w:rPr>
            <w:sz w:val="18"/>
            <w:szCs w:val="18"/>
          </w:rPr>
          <w:fldChar w:fldCharType="end"/>
        </w:r>
        <w:r w:rsidRPr="00A53ABC">
          <w:rPr>
            <w:sz w:val="18"/>
            <w:szCs w:val="18"/>
          </w:rPr>
          <w:t xml:space="preserve"> Servizio prestato nei corsi previsti dall’articolo dall'articolo 3 del decreto del Presidente della Repubblica 8 luglio 2005, n. 212, ovvero nei percorsi formativi di cui al comma 3, art. 3, del regolamento di cui al decreto del Ministro dell'istruzione, dell'università e 7 della ricerca 10 settembre 2010, n. 249 nonché in Istituzioni estere di livello equivalente a quelle italiane di alta formazione artistica musicale e coreutica.</w:t>
        </w:r>
      </w:ins>
    </w:p>
    <w:p w14:paraId="73F0E0F7" w14:textId="30C79928" w:rsidR="00A53ABC" w:rsidRPr="00FC1DBB" w:rsidRDefault="00A53ABC" w:rsidP="00A53ABC">
      <w:pPr>
        <w:pStyle w:val="Standard"/>
        <w:pBdr>
          <w:top w:val="single" w:sz="4" w:space="1" w:color="auto"/>
          <w:left w:val="single" w:sz="4" w:space="4" w:color="auto"/>
          <w:bottom w:val="single" w:sz="4" w:space="1" w:color="auto"/>
          <w:right w:val="single" w:sz="4" w:space="4" w:color="auto"/>
        </w:pBdr>
        <w:spacing w:before="100"/>
        <w:jc w:val="both"/>
        <w:rPr>
          <w:ins w:id="1103" w:author="Emanuele Cardi" w:date="2024-07-12T21:42:00Z"/>
          <w:sz w:val="18"/>
          <w:szCs w:val="18"/>
        </w:rPr>
      </w:pPr>
      <w:ins w:id="1104" w:author="Emanuele Cardi" w:date="2024-07-12T21:42:00Z">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ins>
      <w:ins w:id="1105" w:author="Emanuele Cardi" w:date="2024-07-28T10:48:00Z">
        <w:r w:rsidR="0065474A" w:rsidRPr="00A53ABC">
          <w:rPr>
            <w:sz w:val="18"/>
            <w:szCs w:val="18"/>
          </w:rPr>
        </w:r>
      </w:ins>
      <w:r w:rsidR="0065474A">
        <w:rPr>
          <w:sz w:val="18"/>
          <w:szCs w:val="18"/>
        </w:rPr>
        <w:fldChar w:fldCharType="separate"/>
      </w:r>
      <w:ins w:id="1106" w:author="Emanuele Cardi" w:date="2024-07-12T21:42:00Z">
        <w:r w:rsidRPr="00A53ABC">
          <w:rPr>
            <w:sz w:val="18"/>
            <w:szCs w:val="18"/>
          </w:rPr>
          <w:fldChar w:fldCharType="end"/>
        </w:r>
        <w:r w:rsidRPr="00A53ABC">
          <w:rPr>
            <w:sz w:val="18"/>
            <w:szCs w:val="18"/>
          </w:rPr>
          <w:t xml:space="preserve"> </w:t>
        </w:r>
        <w:r w:rsidRPr="00FC1DBB">
          <w:rPr>
            <w:sz w:val="18"/>
            <w:szCs w:val="18"/>
          </w:rPr>
          <w:t xml:space="preserve">Servizio prestato </w:t>
        </w:r>
        <w:r w:rsidRPr="00FC1DBB">
          <w:rPr>
            <w:sz w:val="18"/>
            <w:szCs w:val="18"/>
            <w:u w:val="single"/>
          </w:rPr>
          <w:t>nei corsi Pre-Afam</w:t>
        </w:r>
        <w:r w:rsidRPr="00FC1DBB">
          <w:rPr>
            <w:sz w:val="18"/>
            <w:szCs w:val="18"/>
          </w:rPr>
          <w:t xml:space="preserve"> (preaccademici, propedeutici, corsi di base) nonché in istituzioni scolastiche in corsi che rilasciano titoli di studio riconosciuti o equipollenti (max punti 0,50).</w:t>
        </w:r>
      </w:ins>
    </w:p>
    <w:p w14:paraId="7AF36055" w14:textId="77777777" w:rsidR="00A53ABC" w:rsidRPr="00FC1DBB" w:rsidRDefault="00A53ABC" w:rsidP="00A53ABC">
      <w:pPr>
        <w:pStyle w:val="Standard"/>
        <w:pBdr>
          <w:top w:val="single" w:sz="4" w:space="1" w:color="auto"/>
          <w:left w:val="single" w:sz="4" w:space="4" w:color="auto"/>
          <w:bottom w:val="single" w:sz="4" w:space="1" w:color="auto"/>
          <w:right w:val="single" w:sz="4" w:space="4" w:color="auto"/>
        </w:pBdr>
        <w:spacing w:before="100"/>
        <w:jc w:val="both"/>
        <w:rPr>
          <w:ins w:id="1107" w:author="Emanuele Cardi" w:date="2024-07-12T21:42:00Z"/>
          <w:sz w:val="18"/>
          <w:szCs w:val="18"/>
        </w:rPr>
      </w:pPr>
      <w:ins w:id="1108" w:author="Emanuele Cardi" w:date="2024-07-12T21:42:00Z">
        <w:r w:rsidRPr="00AE610D">
          <w:rPr>
            <w:sz w:val="20"/>
            <w:szCs w:val="20"/>
          </w:rPr>
          <w:t xml:space="preserve">Sede </w:t>
        </w:r>
        <w:r w:rsidRPr="00AE610D">
          <w:rPr>
            <w:sz w:val="20"/>
            <w:szCs w:val="20"/>
          </w:rPr>
          <w:fldChar w:fldCharType="begin">
            <w:ffData>
              <w:name w:val="Testo3"/>
              <w:enabled/>
              <w:calcOnExit w:val="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settore codice </w:t>
        </w:r>
        <w:r w:rsidRPr="00AE610D">
          <w:rPr>
            <w:sz w:val="20"/>
            <w:szCs w:val="20"/>
          </w:rPr>
          <w:fldChar w:fldCharType="begin">
            <w:ffData>
              <w:name w:val=""/>
              <w:enabled/>
              <w:calcOnExit w:val="0"/>
              <w:textInput>
                <w:maxLength w:val="4"/>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w:t>
        </w:r>
        <w:r w:rsidRPr="00AE610D">
          <w:rPr>
            <w:sz w:val="20"/>
            <w:szCs w:val="20"/>
          </w:rPr>
          <w:fldChar w:fldCharType="begin">
            <w:ffData>
              <w:name w:val=""/>
              <w:enabled/>
              <w:calcOnExit w:val="0"/>
              <w:textInput>
                <w:type w:val="number"/>
                <w:maxLength w:val="2"/>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w:t>
        </w:r>
        <w:r>
          <w:rPr>
            <w:sz w:val="20"/>
            <w:szCs w:val="20"/>
          </w:rPr>
          <w:t xml:space="preserve">e/o </w:t>
        </w:r>
        <w:r w:rsidRPr="00AE610D">
          <w:rPr>
            <w:sz w:val="20"/>
            <w:szCs w:val="20"/>
          </w:rPr>
          <w:t xml:space="preserve">disciplina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ins>
    </w:p>
    <w:p w14:paraId="65C39FC7" w14:textId="26A88FE5" w:rsidR="00A53ABC" w:rsidRDefault="00A53ABC" w:rsidP="00A53ABC">
      <w:pPr>
        <w:pStyle w:val="Standard"/>
        <w:pBdr>
          <w:top w:val="single" w:sz="4" w:space="1" w:color="auto"/>
          <w:left w:val="single" w:sz="4" w:space="4" w:color="auto"/>
          <w:bottom w:val="single" w:sz="4" w:space="1" w:color="auto"/>
          <w:right w:val="single" w:sz="4" w:space="4" w:color="auto"/>
        </w:pBdr>
        <w:spacing w:before="100"/>
        <w:jc w:val="both"/>
        <w:rPr>
          <w:ins w:id="1109" w:author="Emanuele Cardi" w:date="2024-07-12T21:42:00Z"/>
          <w:sz w:val="20"/>
          <w:szCs w:val="20"/>
        </w:rPr>
      </w:pPr>
      <w:ins w:id="1110" w:author="Emanuele Cardi" w:date="2024-07-12T21:42:00Z">
        <w:r>
          <w:rPr>
            <w:sz w:val="20"/>
            <w:szCs w:val="20"/>
          </w:rPr>
          <w:t xml:space="preserve">Contratto a tempo determinato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ns w:id="1111" w:author="Emanuele Cardi" w:date="2024-07-28T10:48:00Z">
        <w:r w:rsidR="0065474A" w:rsidRPr="00AE610D">
          <w:rPr>
            <w:sz w:val="20"/>
            <w:szCs w:val="20"/>
          </w:rPr>
        </w:r>
      </w:ins>
      <w:r w:rsidR="0065474A">
        <w:rPr>
          <w:sz w:val="20"/>
          <w:szCs w:val="20"/>
        </w:rPr>
        <w:fldChar w:fldCharType="separate"/>
      </w:r>
      <w:ins w:id="1112" w:author="Emanuele Cardi" w:date="2024-07-12T21:42:00Z">
        <w:r w:rsidRPr="00AE610D">
          <w:rPr>
            <w:sz w:val="20"/>
            <w:szCs w:val="20"/>
          </w:rPr>
          <w:fldChar w:fldCharType="end"/>
        </w:r>
        <w:r>
          <w:rPr>
            <w:sz w:val="20"/>
            <w:szCs w:val="20"/>
          </w:rPr>
          <w:tab/>
        </w:r>
        <w:r>
          <w:rPr>
            <w:sz w:val="20"/>
            <w:szCs w:val="20"/>
          </w:rPr>
          <w:tab/>
        </w:r>
        <w:r>
          <w:rPr>
            <w:sz w:val="20"/>
            <w:szCs w:val="20"/>
          </w:rPr>
          <w:tab/>
          <w:t xml:space="preserve">Contratto di Collaborazione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ns w:id="1113" w:author="Emanuele Cardi" w:date="2024-07-28T10:48:00Z">
        <w:r w:rsidR="0065474A" w:rsidRPr="00AE610D">
          <w:rPr>
            <w:sz w:val="20"/>
            <w:szCs w:val="20"/>
          </w:rPr>
        </w:r>
      </w:ins>
      <w:r w:rsidR="0065474A">
        <w:rPr>
          <w:sz w:val="20"/>
          <w:szCs w:val="20"/>
        </w:rPr>
        <w:fldChar w:fldCharType="separate"/>
      </w:r>
      <w:ins w:id="1114" w:author="Emanuele Cardi" w:date="2024-07-12T21:42:00Z">
        <w:r w:rsidRPr="00AE610D">
          <w:rPr>
            <w:sz w:val="20"/>
            <w:szCs w:val="20"/>
          </w:rPr>
          <w:fldChar w:fldCharType="end"/>
        </w:r>
        <w:r>
          <w:rPr>
            <w:sz w:val="20"/>
            <w:szCs w:val="20"/>
          </w:rPr>
          <w:t xml:space="preserve"> per n. </w:t>
        </w:r>
        <w:r>
          <w:rPr>
            <w:sz w:val="20"/>
            <w:szCs w:val="20"/>
          </w:rPr>
          <w:fldChar w:fldCharType="begin">
            <w:ffData>
              <w:name w:val=""/>
              <w:enabled/>
              <w:calcOnExit w:val="0"/>
              <w:textInput>
                <w:type w:val="number"/>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ore di docenza</w:t>
        </w:r>
      </w:ins>
    </w:p>
    <w:p w14:paraId="1CD57BB9" w14:textId="0811660A" w:rsidR="00A53ABC" w:rsidRDefault="00A53ABC" w:rsidP="00A53ABC">
      <w:pPr>
        <w:pStyle w:val="Standard"/>
        <w:pBdr>
          <w:top w:val="single" w:sz="4" w:space="1" w:color="auto"/>
          <w:left w:val="single" w:sz="4" w:space="4" w:color="auto"/>
          <w:bottom w:val="single" w:sz="4" w:space="1" w:color="auto"/>
          <w:right w:val="single" w:sz="4" w:space="4" w:color="auto"/>
        </w:pBdr>
        <w:spacing w:before="100"/>
        <w:jc w:val="both"/>
        <w:rPr>
          <w:ins w:id="1115" w:author="Emanuele Cardi" w:date="2024-07-12T21:42:00Z"/>
          <w:sz w:val="20"/>
          <w:szCs w:val="20"/>
        </w:rPr>
      </w:pPr>
      <w:ins w:id="1116" w:author="Emanuele Cardi" w:date="2024-07-12T21:42:00Z">
        <w:r w:rsidRPr="00AE610D">
          <w:rPr>
            <w:sz w:val="20"/>
            <w:szCs w:val="20"/>
          </w:rPr>
          <w:t xml:space="preserve">Dal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Procedura selettiva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ns w:id="1117" w:author="Emanuele Cardi" w:date="2024-07-28T10:48:00Z">
        <w:r w:rsidR="0065474A" w:rsidRPr="00AE610D">
          <w:rPr>
            <w:sz w:val="20"/>
            <w:szCs w:val="20"/>
          </w:rPr>
        </w:r>
      </w:ins>
      <w:r w:rsidR="0065474A">
        <w:rPr>
          <w:sz w:val="20"/>
          <w:szCs w:val="20"/>
        </w:rPr>
        <w:fldChar w:fldCharType="separate"/>
      </w:r>
      <w:ins w:id="1118" w:author="Emanuele Cardi" w:date="2024-07-12T21:42:00Z">
        <w:r w:rsidRPr="00AE610D">
          <w:rPr>
            <w:sz w:val="20"/>
            <w:szCs w:val="20"/>
          </w:rPr>
          <w:fldChar w:fldCharType="end"/>
        </w:r>
        <w:r>
          <w:rPr>
            <w:sz w:val="20"/>
            <w:szCs w:val="20"/>
          </w:rPr>
          <w:t xml:space="preserve"> si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ns w:id="1119" w:author="Emanuele Cardi" w:date="2024-07-28T10:48:00Z">
        <w:r w:rsidR="0065474A" w:rsidRPr="00AE610D">
          <w:rPr>
            <w:sz w:val="20"/>
            <w:szCs w:val="20"/>
          </w:rPr>
        </w:r>
      </w:ins>
      <w:r w:rsidR="0065474A">
        <w:rPr>
          <w:sz w:val="20"/>
          <w:szCs w:val="20"/>
        </w:rPr>
        <w:fldChar w:fldCharType="separate"/>
      </w:r>
      <w:ins w:id="1120" w:author="Emanuele Cardi" w:date="2024-07-12T21:42:00Z">
        <w:r w:rsidRPr="00AE610D">
          <w:rPr>
            <w:sz w:val="20"/>
            <w:szCs w:val="20"/>
          </w:rPr>
          <w:fldChar w:fldCharType="end"/>
        </w:r>
        <w:r>
          <w:rPr>
            <w:sz w:val="20"/>
            <w:szCs w:val="20"/>
          </w:rPr>
          <w:t xml:space="preserve"> no</w:t>
        </w:r>
      </w:ins>
    </w:p>
    <w:p w14:paraId="44F8274C" w14:textId="77777777" w:rsidR="00A53ABC" w:rsidRDefault="00A53ABC" w:rsidP="00A53ABC">
      <w:pPr>
        <w:pStyle w:val="Standard"/>
        <w:pBdr>
          <w:top w:val="single" w:sz="4" w:space="1" w:color="auto"/>
          <w:left w:val="single" w:sz="4" w:space="4" w:color="auto"/>
          <w:bottom w:val="single" w:sz="4" w:space="1" w:color="auto"/>
          <w:right w:val="single" w:sz="4" w:space="4" w:color="auto"/>
        </w:pBdr>
        <w:spacing w:before="100"/>
        <w:jc w:val="both"/>
        <w:rPr>
          <w:ins w:id="1121" w:author="Emanuele Cardi" w:date="2024-07-12T21:42:00Z"/>
          <w:sz w:val="20"/>
          <w:szCs w:val="20"/>
        </w:rPr>
      </w:pPr>
      <w:ins w:id="1122" w:author="Emanuele Cardi" w:date="2024-07-12T21:42:00Z">
        <w:r>
          <w:rPr>
            <w:sz w:val="20"/>
            <w:szCs w:val="20"/>
          </w:rPr>
          <w:t xml:space="preserve">Numero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Data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ins>
    </w:p>
    <w:p w14:paraId="1E0710C9" w14:textId="199433F4" w:rsidR="00A53ABC" w:rsidRDefault="00A53ABC">
      <w:pPr>
        <w:rPr>
          <w:ins w:id="1123" w:author="Emanuele Cardi" w:date="2024-07-12T21:42:00Z"/>
          <w:b/>
          <w:bCs/>
          <w:kern w:val="1"/>
          <w:sz w:val="20"/>
          <w:szCs w:val="20"/>
          <w:u w:val="single"/>
          <w:lang w:eastAsia="ar-SA"/>
        </w:rPr>
      </w:pPr>
      <w:ins w:id="1124" w:author="Emanuele Cardi" w:date="2024-07-12T21:42:00Z">
        <w:r>
          <w:rPr>
            <w:b/>
            <w:bCs/>
            <w:sz w:val="20"/>
            <w:szCs w:val="20"/>
            <w:u w:val="single"/>
          </w:rPr>
          <w:br w:type="page"/>
        </w:r>
      </w:ins>
    </w:p>
    <w:p w14:paraId="4157891E" w14:textId="77777777" w:rsidR="00A53ABC" w:rsidRDefault="00A53ABC" w:rsidP="00A53ABC">
      <w:pPr>
        <w:pStyle w:val="Standard"/>
        <w:pBdr>
          <w:top w:val="single" w:sz="4" w:space="1" w:color="auto"/>
          <w:left w:val="single" w:sz="4" w:space="4" w:color="auto"/>
          <w:bottom w:val="single" w:sz="4" w:space="1" w:color="auto"/>
          <w:right w:val="single" w:sz="4" w:space="4" w:color="auto"/>
        </w:pBdr>
        <w:spacing w:before="200"/>
        <w:jc w:val="both"/>
        <w:rPr>
          <w:ins w:id="1125" w:author="Emanuele Cardi" w:date="2024-07-12T21:42:00Z"/>
          <w:sz w:val="20"/>
          <w:szCs w:val="20"/>
        </w:rPr>
      </w:pPr>
      <w:ins w:id="1126" w:author="Emanuele Cardi" w:date="2024-07-12T21:42:00Z">
        <w:r w:rsidRPr="0005468D">
          <w:rPr>
            <w:b/>
            <w:bCs/>
            <w:sz w:val="20"/>
            <w:szCs w:val="20"/>
            <w:u w:val="single"/>
          </w:rPr>
          <w:lastRenderedPageBreak/>
          <w:t>a.a.</w:t>
        </w:r>
        <w:r>
          <w:rPr>
            <w:b/>
            <w:bCs/>
            <w:sz w:val="20"/>
            <w:szCs w:val="20"/>
            <w:u w:val="single"/>
          </w:rPr>
          <w:t>/a.s.</w:t>
        </w:r>
        <w:r w:rsidRPr="0005468D">
          <w:rPr>
            <w:b/>
            <w:bCs/>
            <w:sz w:val="20"/>
            <w:szCs w:val="20"/>
            <w:u w:val="single"/>
          </w:rPr>
          <w:t xml:space="preserve"> </w:t>
        </w:r>
        <w:r w:rsidRPr="0005468D">
          <w:rPr>
            <w:b/>
            <w:bCs/>
            <w:sz w:val="20"/>
            <w:szCs w:val="20"/>
            <w:u w:val="single"/>
          </w:rPr>
          <w:fldChar w:fldCharType="begin">
            <w:ffData>
              <w:name w:val="Testo3"/>
              <w:enabled/>
              <w:calcOnExit w:val="0"/>
              <w:textInput/>
            </w:ffData>
          </w:fldChar>
        </w:r>
        <w:r w:rsidRPr="0005468D">
          <w:rPr>
            <w:b/>
            <w:bCs/>
            <w:sz w:val="20"/>
            <w:szCs w:val="20"/>
            <w:u w:val="single"/>
          </w:rPr>
          <w:instrText xml:space="preserve"> FORMTEXT </w:instrText>
        </w:r>
        <w:r w:rsidRPr="0005468D">
          <w:rPr>
            <w:b/>
            <w:bCs/>
            <w:sz w:val="20"/>
            <w:szCs w:val="20"/>
            <w:u w:val="single"/>
          </w:rPr>
        </w:r>
        <w:r w:rsidRPr="0005468D">
          <w:rPr>
            <w:b/>
            <w:bCs/>
            <w:sz w:val="20"/>
            <w:szCs w:val="20"/>
            <w:u w:val="single"/>
          </w:rPr>
          <w:fldChar w:fldCharType="separate"/>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sz w:val="20"/>
            <w:szCs w:val="20"/>
            <w:u w:val="single"/>
          </w:rPr>
          <w:fldChar w:fldCharType="end"/>
        </w:r>
      </w:ins>
    </w:p>
    <w:p w14:paraId="56341A71" w14:textId="50B49882" w:rsidR="00A53ABC" w:rsidRPr="00A53ABC" w:rsidRDefault="00A53ABC" w:rsidP="00A53ABC">
      <w:pPr>
        <w:pStyle w:val="Standard"/>
        <w:pBdr>
          <w:top w:val="single" w:sz="4" w:space="1" w:color="auto"/>
          <w:left w:val="single" w:sz="4" w:space="4" w:color="auto"/>
          <w:bottom w:val="single" w:sz="4" w:space="1" w:color="auto"/>
          <w:right w:val="single" w:sz="4" w:space="4" w:color="auto"/>
        </w:pBdr>
        <w:spacing w:before="100"/>
        <w:jc w:val="both"/>
        <w:rPr>
          <w:ins w:id="1127" w:author="Emanuele Cardi" w:date="2024-07-12T21:42:00Z"/>
          <w:sz w:val="18"/>
          <w:szCs w:val="18"/>
        </w:rPr>
      </w:pPr>
      <w:ins w:id="1128" w:author="Emanuele Cardi" w:date="2024-07-12T21:42:00Z">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ins>
      <w:ins w:id="1129" w:author="Emanuele Cardi" w:date="2024-07-28T10:48:00Z">
        <w:r w:rsidR="0065474A" w:rsidRPr="00A53ABC">
          <w:rPr>
            <w:sz w:val="18"/>
            <w:szCs w:val="18"/>
          </w:rPr>
        </w:r>
      </w:ins>
      <w:r w:rsidR="0065474A">
        <w:rPr>
          <w:sz w:val="18"/>
          <w:szCs w:val="18"/>
        </w:rPr>
        <w:fldChar w:fldCharType="separate"/>
      </w:r>
      <w:ins w:id="1130" w:author="Emanuele Cardi" w:date="2024-07-12T21:42:00Z">
        <w:r w:rsidRPr="00A53ABC">
          <w:rPr>
            <w:sz w:val="18"/>
            <w:szCs w:val="18"/>
          </w:rPr>
          <w:fldChar w:fldCharType="end"/>
        </w:r>
        <w:r w:rsidRPr="00A53ABC">
          <w:rPr>
            <w:sz w:val="18"/>
            <w:szCs w:val="18"/>
          </w:rPr>
          <w:t xml:space="preserve"> Servizio prestato nei corsi previsti dall’articolo dall'articolo 3 del decreto del Presidente della Repubblica 8 luglio 2005, n. 212, ovvero nei percorsi formativi di cui al comma 3, art. 3, del regolamento di cui al decreto del Ministro dell'istruzione, dell'università e 7 della ricerca 10 settembre 2010, n. 249 nonché in Istituzioni estere di livello equivalente a quelle italiane di alta formazione artistica musicale e coreutica.</w:t>
        </w:r>
      </w:ins>
    </w:p>
    <w:p w14:paraId="27E73306" w14:textId="60270C0A" w:rsidR="00A53ABC" w:rsidRPr="00FC1DBB" w:rsidRDefault="00A53ABC" w:rsidP="00A53ABC">
      <w:pPr>
        <w:pStyle w:val="Standard"/>
        <w:pBdr>
          <w:top w:val="single" w:sz="4" w:space="1" w:color="auto"/>
          <w:left w:val="single" w:sz="4" w:space="4" w:color="auto"/>
          <w:bottom w:val="single" w:sz="4" w:space="1" w:color="auto"/>
          <w:right w:val="single" w:sz="4" w:space="4" w:color="auto"/>
        </w:pBdr>
        <w:spacing w:before="100"/>
        <w:jc w:val="both"/>
        <w:rPr>
          <w:ins w:id="1131" w:author="Emanuele Cardi" w:date="2024-07-12T21:42:00Z"/>
          <w:sz w:val="18"/>
          <w:szCs w:val="18"/>
        </w:rPr>
      </w:pPr>
      <w:ins w:id="1132" w:author="Emanuele Cardi" w:date="2024-07-12T21:42:00Z">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ins>
      <w:ins w:id="1133" w:author="Emanuele Cardi" w:date="2024-07-28T10:48:00Z">
        <w:r w:rsidR="0065474A" w:rsidRPr="00A53ABC">
          <w:rPr>
            <w:sz w:val="18"/>
            <w:szCs w:val="18"/>
          </w:rPr>
        </w:r>
      </w:ins>
      <w:r w:rsidR="0065474A">
        <w:rPr>
          <w:sz w:val="18"/>
          <w:szCs w:val="18"/>
        </w:rPr>
        <w:fldChar w:fldCharType="separate"/>
      </w:r>
      <w:ins w:id="1134" w:author="Emanuele Cardi" w:date="2024-07-12T21:42:00Z">
        <w:r w:rsidRPr="00A53ABC">
          <w:rPr>
            <w:sz w:val="18"/>
            <w:szCs w:val="18"/>
          </w:rPr>
          <w:fldChar w:fldCharType="end"/>
        </w:r>
        <w:r w:rsidRPr="00A53ABC">
          <w:rPr>
            <w:sz w:val="18"/>
            <w:szCs w:val="18"/>
          </w:rPr>
          <w:t xml:space="preserve"> </w:t>
        </w:r>
        <w:r w:rsidRPr="00FC1DBB">
          <w:rPr>
            <w:sz w:val="18"/>
            <w:szCs w:val="18"/>
          </w:rPr>
          <w:t xml:space="preserve">Servizio prestato </w:t>
        </w:r>
        <w:r w:rsidRPr="00FC1DBB">
          <w:rPr>
            <w:sz w:val="18"/>
            <w:szCs w:val="18"/>
            <w:u w:val="single"/>
          </w:rPr>
          <w:t>nei corsi Pre-Afam</w:t>
        </w:r>
        <w:r w:rsidRPr="00FC1DBB">
          <w:rPr>
            <w:sz w:val="18"/>
            <w:szCs w:val="18"/>
          </w:rPr>
          <w:t xml:space="preserve"> (preaccademici, propedeutici, corsi di base) nonché in istituzioni scolastiche in corsi che rilasciano titoli di studio riconosciuti o equipollenti (max punti 0,50).</w:t>
        </w:r>
      </w:ins>
    </w:p>
    <w:p w14:paraId="6B9D3C14" w14:textId="77777777" w:rsidR="00A53ABC" w:rsidRPr="00FC1DBB" w:rsidRDefault="00A53ABC" w:rsidP="00A53ABC">
      <w:pPr>
        <w:pStyle w:val="Standard"/>
        <w:pBdr>
          <w:top w:val="single" w:sz="4" w:space="1" w:color="auto"/>
          <w:left w:val="single" w:sz="4" w:space="4" w:color="auto"/>
          <w:bottom w:val="single" w:sz="4" w:space="1" w:color="auto"/>
          <w:right w:val="single" w:sz="4" w:space="4" w:color="auto"/>
        </w:pBdr>
        <w:spacing w:before="100"/>
        <w:jc w:val="both"/>
        <w:rPr>
          <w:ins w:id="1135" w:author="Emanuele Cardi" w:date="2024-07-12T21:42:00Z"/>
          <w:sz w:val="18"/>
          <w:szCs w:val="18"/>
        </w:rPr>
      </w:pPr>
      <w:ins w:id="1136" w:author="Emanuele Cardi" w:date="2024-07-12T21:42:00Z">
        <w:r w:rsidRPr="00AE610D">
          <w:rPr>
            <w:sz w:val="20"/>
            <w:szCs w:val="20"/>
          </w:rPr>
          <w:t xml:space="preserve">Sede </w:t>
        </w:r>
        <w:r w:rsidRPr="00AE610D">
          <w:rPr>
            <w:sz w:val="20"/>
            <w:szCs w:val="20"/>
          </w:rPr>
          <w:fldChar w:fldCharType="begin">
            <w:ffData>
              <w:name w:val="Testo3"/>
              <w:enabled/>
              <w:calcOnExit w:val="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settore codice </w:t>
        </w:r>
        <w:r w:rsidRPr="00AE610D">
          <w:rPr>
            <w:sz w:val="20"/>
            <w:szCs w:val="20"/>
          </w:rPr>
          <w:fldChar w:fldCharType="begin">
            <w:ffData>
              <w:name w:val=""/>
              <w:enabled/>
              <w:calcOnExit w:val="0"/>
              <w:textInput>
                <w:maxLength w:val="4"/>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w:t>
        </w:r>
        <w:r w:rsidRPr="00AE610D">
          <w:rPr>
            <w:sz w:val="20"/>
            <w:szCs w:val="20"/>
          </w:rPr>
          <w:fldChar w:fldCharType="begin">
            <w:ffData>
              <w:name w:val=""/>
              <w:enabled/>
              <w:calcOnExit w:val="0"/>
              <w:textInput>
                <w:type w:val="number"/>
                <w:maxLength w:val="2"/>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w:t>
        </w:r>
        <w:r>
          <w:rPr>
            <w:sz w:val="20"/>
            <w:szCs w:val="20"/>
          </w:rPr>
          <w:t xml:space="preserve">e/o </w:t>
        </w:r>
        <w:r w:rsidRPr="00AE610D">
          <w:rPr>
            <w:sz w:val="20"/>
            <w:szCs w:val="20"/>
          </w:rPr>
          <w:t xml:space="preserve">disciplina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ins>
    </w:p>
    <w:p w14:paraId="0A16AF60" w14:textId="0CAC8BC7" w:rsidR="00A53ABC" w:rsidRDefault="00A53ABC" w:rsidP="00A53ABC">
      <w:pPr>
        <w:pStyle w:val="Standard"/>
        <w:pBdr>
          <w:top w:val="single" w:sz="4" w:space="1" w:color="auto"/>
          <w:left w:val="single" w:sz="4" w:space="4" w:color="auto"/>
          <w:bottom w:val="single" w:sz="4" w:space="1" w:color="auto"/>
          <w:right w:val="single" w:sz="4" w:space="4" w:color="auto"/>
        </w:pBdr>
        <w:spacing w:before="100"/>
        <w:jc w:val="both"/>
        <w:rPr>
          <w:ins w:id="1137" w:author="Emanuele Cardi" w:date="2024-07-12T21:42:00Z"/>
          <w:sz w:val="20"/>
          <w:szCs w:val="20"/>
        </w:rPr>
      </w:pPr>
      <w:ins w:id="1138" w:author="Emanuele Cardi" w:date="2024-07-12T21:42:00Z">
        <w:r>
          <w:rPr>
            <w:sz w:val="20"/>
            <w:szCs w:val="20"/>
          </w:rPr>
          <w:t xml:space="preserve">Contratto a tempo determinato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ns w:id="1139" w:author="Emanuele Cardi" w:date="2024-07-28T10:48:00Z">
        <w:r w:rsidR="0065474A" w:rsidRPr="00AE610D">
          <w:rPr>
            <w:sz w:val="20"/>
            <w:szCs w:val="20"/>
          </w:rPr>
        </w:r>
      </w:ins>
      <w:r w:rsidR="0065474A">
        <w:rPr>
          <w:sz w:val="20"/>
          <w:szCs w:val="20"/>
        </w:rPr>
        <w:fldChar w:fldCharType="separate"/>
      </w:r>
      <w:ins w:id="1140" w:author="Emanuele Cardi" w:date="2024-07-12T21:42:00Z">
        <w:r w:rsidRPr="00AE610D">
          <w:rPr>
            <w:sz w:val="20"/>
            <w:szCs w:val="20"/>
          </w:rPr>
          <w:fldChar w:fldCharType="end"/>
        </w:r>
        <w:r>
          <w:rPr>
            <w:sz w:val="20"/>
            <w:szCs w:val="20"/>
          </w:rPr>
          <w:tab/>
        </w:r>
        <w:r>
          <w:rPr>
            <w:sz w:val="20"/>
            <w:szCs w:val="20"/>
          </w:rPr>
          <w:tab/>
        </w:r>
        <w:r>
          <w:rPr>
            <w:sz w:val="20"/>
            <w:szCs w:val="20"/>
          </w:rPr>
          <w:tab/>
          <w:t xml:space="preserve">Contratto di Collaborazione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ns w:id="1141" w:author="Emanuele Cardi" w:date="2024-07-28T10:48:00Z">
        <w:r w:rsidR="0065474A" w:rsidRPr="00AE610D">
          <w:rPr>
            <w:sz w:val="20"/>
            <w:szCs w:val="20"/>
          </w:rPr>
        </w:r>
      </w:ins>
      <w:r w:rsidR="0065474A">
        <w:rPr>
          <w:sz w:val="20"/>
          <w:szCs w:val="20"/>
        </w:rPr>
        <w:fldChar w:fldCharType="separate"/>
      </w:r>
      <w:ins w:id="1142" w:author="Emanuele Cardi" w:date="2024-07-12T21:42:00Z">
        <w:r w:rsidRPr="00AE610D">
          <w:rPr>
            <w:sz w:val="20"/>
            <w:szCs w:val="20"/>
          </w:rPr>
          <w:fldChar w:fldCharType="end"/>
        </w:r>
        <w:r>
          <w:rPr>
            <w:sz w:val="20"/>
            <w:szCs w:val="20"/>
          </w:rPr>
          <w:t xml:space="preserve"> per n. </w:t>
        </w:r>
        <w:r>
          <w:rPr>
            <w:sz w:val="20"/>
            <w:szCs w:val="20"/>
          </w:rPr>
          <w:fldChar w:fldCharType="begin">
            <w:ffData>
              <w:name w:val=""/>
              <w:enabled/>
              <w:calcOnExit w:val="0"/>
              <w:textInput>
                <w:type w:val="number"/>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ore di docenza</w:t>
        </w:r>
      </w:ins>
    </w:p>
    <w:p w14:paraId="23529CC4" w14:textId="0070AF57" w:rsidR="00A53ABC" w:rsidRDefault="00A53ABC" w:rsidP="00A53ABC">
      <w:pPr>
        <w:pStyle w:val="Standard"/>
        <w:pBdr>
          <w:top w:val="single" w:sz="4" w:space="1" w:color="auto"/>
          <w:left w:val="single" w:sz="4" w:space="4" w:color="auto"/>
          <w:bottom w:val="single" w:sz="4" w:space="1" w:color="auto"/>
          <w:right w:val="single" w:sz="4" w:space="4" w:color="auto"/>
        </w:pBdr>
        <w:spacing w:before="100"/>
        <w:jc w:val="both"/>
        <w:rPr>
          <w:ins w:id="1143" w:author="Emanuele Cardi" w:date="2024-07-12T21:42:00Z"/>
          <w:sz w:val="20"/>
          <w:szCs w:val="20"/>
        </w:rPr>
      </w:pPr>
      <w:ins w:id="1144" w:author="Emanuele Cardi" w:date="2024-07-12T21:42:00Z">
        <w:r w:rsidRPr="00AE610D">
          <w:rPr>
            <w:sz w:val="20"/>
            <w:szCs w:val="20"/>
          </w:rPr>
          <w:t xml:space="preserve">Dal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Procedura selettiva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ns w:id="1145" w:author="Emanuele Cardi" w:date="2024-07-28T10:48:00Z">
        <w:r w:rsidR="0065474A" w:rsidRPr="00AE610D">
          <w:rPr>
            <w:sz w:val="20"/>
            <w:szCs w:val="20"/>
          </w:rPr>
        </w:r>
      </w:ins>
      <w:r w:rsidR="0065474A">
        <w:rPr>
          <w:sz w:val="20"/>
          <w:szCs w:val="20"/>
        </w:rPr>
        <w:fldChar w:fldCharType="separate"/>
      </w:r>
      <w:ins w:id="1146" w:author="Emanuele Cardi" w:date="2024-07-12T21:42:00Z">
        <w:r w:rsidRPr="00AE610D">
          <w:rPr>
            <w:sz w:val="20"/>
            <w:szCs w:val="20"/>
          </w:rPr>
          <w:fldChar w:fldCharType="end"/>
        </w:r>
        <w:r>
          <w:rPr>
            <w:sz w:val="20"/>
            <w:szCs w:val="20"/>
          </w:rPr>
          <w:t xml:space="preserve"> si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ns w:id="1147" w:author="Emanuele Cardi" w:date="2024-07-28T10:48:00Z">
        <w:r w:rsidR="0065474A" w:rsidRPr="00AE610D">
          <w:rPr>
            <w:sz w:val="20"/>
            <w:szCs w:val="20"/>
          </w:rPr>
        </w:r>
      </w:ins>
      <w:r w:rsidR="0065474A">
        <w:rPr>
          <w:sz w:val="20"/>
          <w:szCs w:val="20"/>
        </w:rPr>
        <w:fldChar w:fldCharType="separate"/>
      </w:r>
      <w:ins w:id="1148" w:author="Emanuele Cardi" w:date="2024-07-12T21:42:00Z">
        <w:r w:rsidRPr="00AE610D">
          <w:rPr>
            <w:sz w:val="20"/>
            <w:szCs w:val="20"/>
          </w:rPr>
          <w:fldChar w:fldCharType="end"/>
        </w:r>
        <w:r>
          <w:rPr>
            <w:sz w:val="20"/>
            <w:szCs w:val="20"/>
          </w:rPr>
          <w:t xml:space="preserve"> no</w:t>
        </w:r>
      </w:ins>
    </w:p>
    <w:p w14:paraId="3354C918" w14:textId="77777777" w:rsidR="00A53ABC" w:rsidRDefault="00A53ABC" w:rsidP="00A53ABC">
      <w:pPr>
        <w:pStyle w:val="Standard"/>
        <w:pBdr>
          <w:top w:val="single" w:sz="4" w:space="1" w:color="auto"/>
          <w:left w:val="single" w:sz="4" w:space="4" w:color="auto"/>
          <w:bottom w:val="single" w:sz="4" w:space="1" w:color="auto"/>
          <w:right w:val="single" w:sz="4" w:space="4" w:color="auto"/>
        </w:pBdr>
        <w:spacing w:before="100"/>
        <w:jc w:val="both"/>
        <w:rPr>
          <w:ins w:id="1149" w:author="Emanuele Cardi" w:date="2024-07-12T21:42:00Z"/>
          <w:sz w:val="20"/>
          <w:szCs w:val="20"/>
        </w:rPr>
      </w:pPr>
      <w:ins w:id="1150" w:author="Emanuele Cardi" w:date="2024-07-12T21:42:00Z">
        <w:r>
          <w:rPr>
            <w:sz w:val="20"/>
            <w:szCs w:val="20"/>
          </w:rPr>
          <w:t xml:space="preserve">Numero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Data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ins>
    </w:p>
    <w:p w14:paraId="38436D45" w14:textId="77777777" w:rsidR="00BD5FD8" w:rsidRPr="00A01576" w:rsidRDefault="00BD5FD8" w:rsidP="00BD5FD8">
      <w:pPr>
        <w:pStyle w:val="Standard"/>
        <w:jc w:val="both"/>
        <w:rPr>
          <w:ins w:id="1151" w:author="Emanuele Cardi" w:date="2024-07-28T10:37:00Z"/>
          <w:sz w:val="20"/>
          <w:szCs w:val="20"/>
        </w:rPr>
      </w:pPr>
    </w:p>
    <w:p w14:paraId="7521DCD2" w14:textId="77777777" w:rsidR="00A53ABC" w:rsidRDefault="00A53ABC" w:rsidP="00A53ABC">
      <w:pPr>
        <w:pStyle w:val="Standard"/>
        <w:pBdr>
          <w:top w:val="single" w:sz="4" w:space="1" w:color="auto"/>
          <w:left w:val="single" w:sz="4" w:space="4" w:color="auto"/>
          <w:bottom w:val="single" w:sz="4" w:space="1" w:color="auto"/>
          <w:right w:val="single" w:sz="4" w:space="4" w:color="auto"/>
        </w:pBdr>
        <w:spacing w:before="200"/>
        <w:jc w:val="both"/>
        <w:rPr>
          <w:ins w:id="1152" w:author="Emanuele Cardi" w:date="2024-07-12T21:42:00Z"/>
          <w:sz w:val="20"/>
          <w:szCs w:val="20"/>
        </w:rPr>
      </w:pPr>
      <w:ins w:id="1153" w:author="Emanuele Cardi" w:date="2024-07-12T21:42:00Z">
        <w:r w:rsidRPr="0005468D">
          <w:rPr>
            <w:b/>
            <w:bCs/>
            <w:sz w:val="20"/>
            <w:szCs w:val="20"/>
            <w:u w:val="single"/>
          </w:rPr>
          <w:t>a.a.</w:t>
        </w:r>
        <w:r>
          <w:rPr>
            <w:b/>
            <w:bCs/>
            <w:sz w:val="20"/>
            <w:szCs w:val="20"/>
            <w:u w:val="single"/>
          </w:rPr>
          <w:t>/a.s.</w:t>
        </w:r>
        <w:r w:rsidRPr="0005468D">
          <w:rPr>
            <w:b/>
            <w:bCs/>
            <w:sz w:val="20"/>
            <w:szCs w:val="20"/>
            <w:u w:val="single"/>
          </w:rPr>
          <w:t xml:space="preserve"> </w:t>
        </w:r>
        <w:r w:rsidRPr="0005468D">
          <w:rPr>
            <w:b/>
            <w:bCs/>
            <w:sz w:val="20"/>
            <w:szCs w:val="20"/>
            <w:u w:val="single"/>
          </w:rPr>
          <w:fldChar w:fldCharType="begin">
            <w:ffData>
              <w:name w:val="Testo3"/>
              <w:enabled/>
              <w:calcOnExit w:val="0"/>
              <w:textInput/>
            </w:ffData>
          </w:fldChar>
        </w:r>
        <w:r w:rsidRPr="0005468D">
          <w:rPr>
            <w:b/>
            <w:bCs/>
            <w:sz w:val="20"/>
            <w:szCs w:val="20"/>
            <w:u w:val="single"/>
          </w:rPr>
          <w:instrText xml:space="preserve"> FORMTEXT </w:instrText>
        </w:r>
        <w:r w:rsidRPr="0005468D">
          <w:rPr>
            <w:b/>
            <w:bCs/>
            <w:sz w:val="20"/>
            <w:szCs w:val="20"/>
            <w:u w:val="single"/>
          </w:rPr>
        </w:r>
        <w:r w:rsidRPr="0005468D">
          <w:rPr>
            <w:b/>
            <w:bCs/>
            <w:sz w:val="20"/>
            <w:szCs w:val="20"/>
            <w:u w:val="single"/>
          </w:rPr>
          <w:fldChar w:fldCharType="separate"/>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sz w:val="20"/>
            <w:szCs w:val="20"/>
            <w:u w:val="single"/>
          </w:rPr>
          <w:fldChar w:fldCharType="end"/>
        </w:r>
      </w:ins>
    </w:p>
    <w:p w14:paraId="2F2161DF" w14:textId="625A4DD3" w:rsidR="00A53ABC" w:rsidRPr="00A53ABC" w:rsidRDefault="00A53ABC" w:rsidP="00A53ABC">
      <w:pPr>
        <w:pStyle w:val="Standard"/>
        <w:pBdr>
          <w:top w:val="single" w:sz="4" w:space="1" w:color="auto"/>
          <w:left w:val="single" w:sz="4" w:space="4" w:color="auto"/>
          <w:bottom w:val="single" w:sz="4" w:space="1" w:color="auto"/>
          <w:right w:val="single" w:sz="4" w:space="4" w:color="auto"/>
        </w:pBdr>
        <w:spacing w:before="100"/>
        <w:jc w:val="both"/>
        <w:rPr>
          <w:ins w:id="1154" w:author="Emanuele Cardi" w:date="2024-07-12T21:42:00Z"/>
          <w:sz w:val="18"/>
          <w:szCs w:val="18"/>
        </w:rPr>
      </w:pPr>
      <w:ins w:id="1155" w:author="Emanuele Cardi" w:date="2024-07-12T21:42:00Z">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ins>
      <w:ins w:id="1156" w:author="Emanuele Cardi" w:date="2024-07-28T10:48:00Z">
        <w:r w:rsidR="0065474A" w:rsidRPr="00A53ABC">
          <w:rPr>
            <w:sz w:val="18"/>
            <w:szCs w:val="18"/>
          </w:rPr>
        </w:r>
      </w:ins>
      <w:r w:rsidR="0065474A">
        <w:rPr>
          <w:sz w:val="18"/>
          <w:szCs w:val="18"/>
        </w:rPr>
        <w:fldChar w:fldCharType="separate"/>
      </w:r>
      <w:ins w:id="1157" w:author="Emanuele Cardi" w:date="2024-07-12T21:42:00Z">
        <w:r w:rsidRPr="00A53ABC">
          <w:rPr>
            <w:sz w:val="18"/>
            <w:szCs w:val="18"/>
          </w:rPr>
          <w:fldChar w:fldCharType="end"/>
        </w:r>
        <w:r w:rsidRPr="00A53ABC">
          <w:rPr>
            <w:sz w:val="18"/>
            <w:szCs w:val="18"/>
          </w:rPr>
          <w:t xml:space="preserve"> Servizio prestato nei corsi previsti dall’articolo dall'articolo 3 del decreto del Presidente della Repubblica 8 luglio 2005, n. 212, ovvero nei percorsi formativi di cui al comma 3, art. 3, del regolamento di cui al decreto del Ministro dell'istruzione, dell'università e 7 della ricerca 10 settembre 2010, n. 249 nonché in Istituzioni estere di livello equivalente a quelle italiane di alta formazione artistica musicale e coreutica.</w:t>
        </w:r>
      </w:ins>
    </w:p>
    <w:p w14:paraId="2EB46BF9" w14:textId="6B8EB82B" w:rsidR="00A53ABC" w:rsidRPr="00FC1DBB" w:rsidRDefault="00A53ABC" w:rsidP="00A53ABC">
      <w:pPr>
        <w:pStyle w:val="Standard"/>
        <w:pBdr>
          <w:top w:val="single" w:sz="4" w:space="1" w:color="auto"/>
          <w:left w:val="single" w:sz="4" w:space="4" w:color="auto"/>
          <w:bottom w:val="single" w:sz="4" w:space="1" w:color="auto"/>
          <w:right w:val="single" w:sz="4" w:space="4" w:color="auto"/>
        </w:pBdr>
        <w:spacing w:before="100"/>
        <w:jc w:val="both"/>
        <w:rPr>
          <w:ins w:id="1158" w:author="Emanuele Cardi" w:date="2024-07-12T21:42:00Z"/>
          <w:sz w:val="18"/>
          <w:szCs w:val="18"/>
        </w:rPr>
      </w:pPr>
      <w:ins w:id="1159" w:author="Emanuele Cardi" w:date="2024-07-12T21:42:00Z">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ins>
      <w:ins w:id="1160" w:author="Emanuele Cardi" w:date="2024-07-28T10:48:00Z">
        <w:r w:rsidR="0065474A" w:rsidRPr="00A53ABC">
          <w:rPr>
            <w:sz w:val="18"/>
            <w:szCs w:val="18"/>
          </w:rPr>
        </w:r>
      </w:ins>
      <w:r w:rsidR="0065474A">
        <w:rPr>
          <w:sz w:val="18"/>
          <w:szCs w:val="18"/>
        </w:rPr>
        <w:fldChar w:fldCharType="separate"/>
      </w:r>
      <w:ins w:id="1161" w:author="Emanuele Cardi" w:date="2024-07-12T21:42:00Z">
        <w:r w:rsidRPr="00A53ABC">
          <w:rPr>
            <w:sz w:val="18"/>
            <w:szCs w:val="18"/>
          </w:rPr>
          <w:fldChar w:fldCharType="end"/>
        </w:r>
        <w:r w:rsidRPr="00A53ABC">
          <w:rPr>
            <w:sz w:val="18"/>
            <w:szCs w:val="18"/>
          </w:rPr>
          <w:t xml:space="preserve"> </w:t>
        </w:r>
        <w:r w:rsidRPr="00FC1DBB">
          <w:rPr>
            <w:sz w:val="18"/>
            <w:szCs w:val="18"/>
          </w:rPr>
          <w:t xml:space="preserve">Servizio prestato </w:t>
        </w:r>
        <w:r w:rsidRPr="00FC1DBB">
          <w:rPr>
            <w:sz w:val="18"/>
            <w:szCs w:val="18"/>
            <w:u w:val="single"/>
          </w:rPr>
          <w:t>nei corsi Pre-Afam</w:t>
        </w:r>
        <w:r w:rsidRPr="00FC1DBB">
          <w:rPr>
            <w:sz w:val="18"/>
            <w:szCs w:val="18"/>
          </w:rPr>
          <w:t xml:space="preserve"> (preaccademici, propedeutici, corsi di base) nonché in istituzioni scolastiche in corsi che rilasciano titoli di studio riconosciuti o equipollenti (max punti 0,50).</w:t>
        </w:r>
      </w:ins>
    </w:p>
    <w:p w14:paraId="5A9EFFA1" w14:textId="77777777" w:rsidR="00A53ABC" w:rsidRPr="00FC1DBB" w:rsidRDefault="00A53ABC" w:rsidP="00A53ABC">
      <w:pPr>
        <w:pStyle w:val="Standard"/>
        <w:pBdr>
          <w:top w:val="single" w:sz="4" w:space="1" w:color="auto"/>
          <w:left w:val="single" w:sz="4" w:space="4" w:color="auto"/>
          <w:bottom w:val="single" w:sz="4" w:space="1" w:color="auto"/>
          <w:right w:val="single" w:sz="4" w:space="4" w:color="auto"/>
        </w:pBdr>
        <w:spacing w:before="100"/>
        <w:jc w:val="both"/>
        <w:rPr>
          <w:ins w:id="1162" w:author="Emanuele Cardi" w:date="2024-07-12T21:42:00Z"/>
          <w:sz w:val="18"/>
          <w:szCs w:val="18"/>
        </w:rPr>
      </w:pPr>
      <w:ins w:id="1163" w:author="Emanuele Cardi" w:date="2024-07-12T21:42:00Z">
        <w:r w:rsidRPr="00AE610D">
          <w:rPr>
            <w:sz w:val="20"/>
            <w:szCs w:val="20"/>
          </w:rPr>
          <w:t xml:space="preserve">Sede </w:t>
        </w:r>
        <w:r w:rsidRPr="00AE610D">
          <w:rPr>
            <w:sz w:val="20"/>
            <w:szCs w:val="20"/>
          </w:rPr>
          <w:fldChar w:fldCharType="begin">
            <w:ffData>
              <w:name w:val="Testo3"/>
              <w:enabled/>
              <w:calcOnExit w:val="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settore codice </w:t>
        </w:r>
        <w:r w:rsidRPr="00AE610D">
          <w:rPr>
            <w:sz w:val="20"/>
            <w:szCs w:val="20"/>
          </w:rPr>
          <w:fldChar w:fldCharType="begin">
            <w:ffData>
              <w:name w:val=""/>
              <w:enabled/>
              <w:calcOnExit w:val="0"/>
              <w:textInput>
                <w:maxLength w:val="4"/>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w:t>
        </w:r>
        <w:r w:rsidRPr="00AE610D">
          <w:rPr>
            <w:sz w:val="20"/>
            <w:szCs w:val="20"/>
          </w:rPr>
          <w:fldChar w:fldCharType="begin">
            <w:ffData>
              <w:name w:val=""/>
              <w:enabled/>
              <w:calcOnExit w:val="0"/>
              <w:textInput>
                <w:type w:val="number"/>
                <w:maxLength w:val="2"/>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w:t>
        </w:r>
        <w:r>
          <w:rPr>
            <w:sz w:val="20"/>
            <w:szCs w:val="20"/>
          </w:rPr>
          <w:t xml:space="preserve">e/o </w:t>
        </w:r>
        <w:r w:rsidRPr="00AE610D">
          <w:rPr>
            <w:sz w:val="20"/>
            <w:szCs w:val="20"/>
          </w:rPr>
          <w:t xml:space="preserve">disciplina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ins>
    </w:p>
    <w:p w14:paraId="20C1AAF7" w14:textId="13E0B28F" w:rsidR="00A53ABC" w:rsidRDefault="00A53ABC" w:rsidP="00A53ABC">
      <w:pPr>
        <w:pStyle w:val="Standard"/>
        <w:pBdr>
          <w:top w:val="single" w:sz="4" w:space="1" w:color="auto"/>
          <w:left w:val="single" w:sz="4" w:space="4" w:color="auto"/>
          <w:bottom w:val="single" w:sz="4" w:space="1" w:color="auto"/>
          <w:right w:val="single" w:sz="4" w:space="4" w:color="auto"/>
        </w:pBdr>
        <w:spacing w:before="100"/>
        <w:jc w:val="both"/>
        <w:rPr>
          <w:ins w:id="1164" w:author="Emanuele Cardi" w:date="2024-07-12T21:42:00Z"/>
          <w:sz w:val="20"/>
          <w:szCs w:val="20"/>
        </w:rPr>
      </w:pPr>
      <w:ins w:id="1165" w:author="Emanuele Cardi" w:date="2024-07-12T21:42:00Z">
        <w:r>
          <w:rPr>
            <w:sz w:val="20"/>
            <w:szCs w:val="20"/>
          </w:rPr>
          <w:t xml:space="preserve">Contratto a tempo determinato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ns w:id="1166" w:author="Emanuele Cardi" w:date="2024-07-28T10:48:00Z">
        <w:r w:rsidR="0065474A" w:rsidRPr="00AE610D">
          <w:rPr>
            <w:sz w:val="20"/>
            <w:szCs w:val="20"/>
          </w:rPr>
        </w:r>
      </w:ins>
      <w:r w:rsidR="0065474A">
        <w:rPr>
          <w:sz w:val="20"/>
          <w:szCs w:val="20"/>
        </w:rPr>
        <w:fldChar w:fldCharType="separate"/>
      </w:r>
      <w:ins w:id="1167" w:author="Emanuele Cardi" w:date="2024-07-12T21:42:00Z">
        <w:r w:rsidRPr="00AE610D">
          <w:rPr>
            <w:sz w:val="20"/>
            <w:szCs w:val="20"/>
          </w:rPr>
          <w:fldChar w:fldCharType="end"/>
        </w:r>
        <w:r>
          <w:rPr>
            <w:sz w:val="20"/>
            <w:szCs w:val="20"/>
          </w:rPr>
          <w:tab/>
        </w:r>
        <w:r>
          <w:rPr>
            <w:sz w:val="20"/>
            <w:szCs w:val="20"/>
          </w:rPr>
          <w:tab/>
        </w:r>
        <w:r>
          <w:rPr>
            <w:sz w:val="20"/>
            <w:szCs w:val="20"/>
          </w:rPr>
          <w:tab/>
          <w:t xml:space="preserve">Contratto di Collaborazione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ns w:id="1168" w:author="Emanuele Cardi" w:date="2024-07-28T10:48:00Z">
        <w:r w:rsidR="0065474A" w:rsidRPr="00AE610D">
          <w:rPr>
            <w:sz w:val="20"/>
            <w:szCs w:val="20"/>
          </w:rPr>
        </w:r>
      </w:ins>
      <w:r w:rsidR="0065474A">
        <w:rPr>
          <w:sz w:val="20"/>
          <w:szCs w:val="20"/>
        </w:rPr>
        <w:fldChar w:fldCharType="separate"/>
      </w:r>
      <w:ins w:id="1169" w:author="Emanuele Cardi" w:date="2024-07-12T21:42:00Z">
        <w:r w:rsidRPr="00AE610D">
          <w:rPr>
            <w:sz w:val="20"/>
            <w:szCs w:val="20"/>
          </w:rPr>
          <w:fldChar w:fldCharType="end"/>
        </w:r>
        <w:r>
          <w:rPr>
            <w:sz w:val="20"/>
            <w:szCs w:val="20"/>
          </w:rPr>
          <w:t xml:space="preserve"> per n. </w:t>
        </w:r>
        <w:r>
          <w:rPr>
            <w:sz w:val="20"/>
            <w:szCs w:val="20"/>
          </w:rPr>
          <w:fldChar w:fldCharType="begin">
            <w:ffData>
              <w:name w:val=""/>
              <w:enabled/>
              <w:calcOnExit w:val="0"/>
              <w:textInput>
                <w:type w:val="number"/>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ore di docenza</w:t>
        </w:r>
      </w:ins>
    </w:p>
    <w:p w14:paraId="40C899A7" w14:textId="2C726DC8" w:rsidR="00A53ABC" w:rsidRDefault="00A53ABC" w:rsidP="00A53ABC">
      <w:pPr>
        <w:pStyle w:val="Standard"/>
        <w:pBdr>
          <w:top w:val="single" w:sz="4" w:space="1" w:color="auto"/>
          <w:left w:val="single" w:sz="4" w:space="4" w:color="auto"/>
          <w:bottom w:val="single" w:sz="4" w:space="1" w:color="auto"/>
          <w:right w:val="single" w:sz="4" w:space="4" w:color="auto"/>
        </w:pBdr>
        <w:spacing w:before="100"/>
        <w:jc w:val="both"/>
        <w:rPr>
          <w:ins w:id="1170" w:author="Emanuele Cardi" w:date="2024-07-12T21:42:00Z"/>
          <w:sz w:val="20"/>
          <w:szCs w:val="20"/>
        </w:rPr>
      </w:pPr>
      <w:ins w:id="1171" w:author="Emanuele Cardi" w:date="2024-07-12T21:42:00Z">
        <w:r w:rsidRPr="00AE610D">
          <w:rPr>
            <w:sz w:val="20"/>
            <w:szCs w:val="20"/>
          </w:rPr>
          <w:t xml:space="preserve">Dal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Procedura selettiva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ns w:id="1172" w:author="Emanuele Cardi" w:date="2024-07-28T10:48:00Z">
        <w:r w:rsidR="0065474A" w:rsidRPr="00AE610D">
          <w:rPr>
            <w:sz w:val="20"/>
            <w:szCs w:val="20"/>
          </w:rPr>
        </w:r>
      </w:ins>
      <w:r w:rsidR="0065474A">
        <w:rPr>
          <w:sz w:val="20"/>
          <w:szCs w:val="20"/>
        </w:rPr>
        <w:fldChar w:fldCharType="separate"/>
      </w:r>
      <w:ins w:id="1173" w:author="Emanuele Cardi" w:date="2024-07-12T21:42:00Z">
        <w:r w:rsidRPr="00AE610D">
          <w:rPr>
            <w:sz w:val="20"/>
            <w:szCs w:val="20"/>
          </w:rPr>
          <w:fldChar w:fldCharType="end"/>
        </w:r>
        <w:r>
          <w:rPr>
            <w:sz w:val="20"/>
            <w:szCs w:val="20"/>
          </w:rPr>
          <w:t xml:space="preserve"> si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ns w:id="1174" w:author="Emanuele Cardi" w:date="2024-07-28T10:48:00Z">
        <w:r w:rsidR="0065474A" w:rsidRPr="00AE610D">
          <w:rPr>
            <w:sz w:val="20"/>
            <w:szCs w:val="20"/>
          </w:rPr>
        </w:r>
      </w:ins>
      <w:r w:rsidR="0065474A">
        <w:rPr>
          <w:sz w:val="20"/>
          <w:szCs w:val="20"/>
        </w:rPr>
        <w:fldChar w:fldCharType="separate"/>
      </w:r>
      <w:ins w:id="1175" w:author="Emanuele Cardi" w:date="2024-07-12T21:42:00Z">
        <w:r w:rsidRPr="00AE610D">
          <w:rPr>
            <w:sz w:val="20"/>
            <w:szCs w:val="20"/>
          </w:rPr>
          <w:fldChar w:fldCharType="end"/>
        </w:r>
        <w:r>
          <w:rPr>
            <w:sz w:val="20"/>
            <w:szCs w:val="20"/>
          </w:rPr>
          <w:t xml:space="preserve"> no</w:t>
        </w:r>
      </w:ins>
    </w:p>
    <w:p w14:paraId="6ABB5FED" w14:textId="77777777" w:rsidR="00A53ABC" w:rsidRDefault="00A53ABC" w:rsidP="00A53ABC">
      <w:pPr>
        <w:pStyle w:val="Standard"/>
        <w:pBdr>
          <w:top w:val="single" w:sz="4" w:space="1" w:color="auto"/>
          <w:left w:val="single" w:sz="4" w:space="4" w:color="auto"/>
          <w:bottom w:val="single" w:sz="4" w:space="1" w:color="auto"/>
          <w:right w:val="single" w:sz="4" w:space="4" w:color="auto"/>
        </w:pBdr>
        <w:spacing w:before="100"/>
        <w:jc w:val="both"/>
        <w:rPr>
          <w:ins w:id="1176" w:author="Emanuele Cardi" w:date="2024-07-12T21:42:00Z"/>
          <w:sz w:val="20"/>
          <w:szCs w:val="20"/>
        </w:rPr>
      </w:pPr>
      <w:ins w:id="1177" w:author="Emanuele Cardi" w:date="2024-07-12T21:42:00Z">
        <w:r>
          <w:rPr>
            <w:sz w:val="20"/>
            <w:szCs w:val="20"/>
          </w:rPr>
          <w:t xml:space="preserve">Numero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Data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ins>
    </w:p>
    <w:p w14:paraId="0296AC6E" w14:textId="77777777" w:rsidR="00BD5FD8" w:rsidRPr="00A01576" w:rsidRDefault="00BD5FD8" w:rsidP="00BD5FD8">
      <w:pPr>
        <w:pStyle w:val="Standard"/>
        <w:jc w:val="both"/>
        <w:rPr>
          <w:ins w:id="1178" w:author="Emanuele Cardi" w:date="2024-07-28T10:37:00Z"/>
          <w:sz w:val="20"/>
          <w:szCs w:val="20"/>
        </w:rPr>
      </w:pPr>
    </w:p>
    <w:p w14:paraId="797CFCA1" w14:textId="77777777" w:rsidR="00A53ABC" w:rsidRDefault="00A53ABC" w:rsidP="00A53ABC">
      <w:pPr>
        <w:pStyle w:val="Standard"/>
        <w:pBdr>
          <w:top w:val="single" w:sz="4" w:space="1" w:color="auto"/>
          <w:left w:val="single" w:sz="4" w:space="4" w:color="auto"/>
          <w:bottom w:val="single" w:sz="4" w:space="1" w:color="auto"/>
          <w:right w:val="single" w:sz="4" w:space="4" w:color="auto"/>
        </w:pBdr>
        <w:spacing w:before="200"/>
        <w:jc w:val="both"/>
        <w:rPr>
          <w:ins w:id="1179" w:author="Emanuele Cardi" w:date="2024-07-12T21:42:00Z"/>
          <w:sz w:val="20"/>
          <w:szCs w:val="20"/>
        </w:rPr>
      </w:pPr>
      <w:ins w:id="1180" w:author="Emanuele Cardi" w:date="2024-07-12T21:42:00Z">
        <w:r w:rsidRPr="0005468D">
          <w:rPr>
            <w:b/>
            <w:bCs/>
            <w:sz w:val="20"/>
            <w:szCs w:val="20"/>
            <w:u w:val="single"/>
          </w:rPr>
          <w:t>a.a.</w:t>
        </w:r>
        <w:r>
          <w:rPr>
            <w:b/>
            <w:bCs/>
            <w:sz w:val="20"/>
            <w:szCs w:val="20"/>
            <w:u w:val="single"/>
          </w:rPr>
          <w:t>/a.s.</w:t>
        </w:r>
        <w:r w:rsidRPr="0005468D">
          <w:rPr>
            <w:b/>
            <w:bCs/>
            <w:sz w:val="20"/>
            <w:szCs w:val="20"/>
            <w:u w:val="single"/>
          </w:rPr>
          <w:t xml:space="preserve"> </w:t>
        </w:r>
        <w:r w:rsidRPr="0005468D">
          <w:rPr>
            <w:b/>
            <w:bCs/>
            <w:sz w:val="20"/>
            <w:szCs w:val="20"/>
            <w:u w:val="single"/>
          </w:rPr>
          <w:fldChar w:fldCharType="begin">
            <w:ffData>
              <w:name w:val="Testo3"/>
              <w:enabled/>
              <w:calcOnExit w:val="0"/>
              <w:textInput/>
            </w:ffData>
          </w:fldChar>
        </w:r>
        <w:r w:rsidRPr="0005468D">
          <w:rPr>
            <w:b/>
            <w:bCs/>
            <w:sz w:val="20"/>
            <w:szCs w:val="20"/>
            <w:u w:val="single"/>
          </w:rPr>
          <w:instrText xml:space="preserve"> FORMTEXT </w:instrText>
        </w:r>
        <w:r w:rsidRPr="0005468D">
          <w:rPr>
            <w:b/>
            <w:bCs/>
            <w:sz w:val="20"/>
            <w:szCs w:val="20"/>
            <w:u w:val="single"/>
          </w:rPr>
        </w:r>
        <w:r w:rsidRPr="0005468D">
          <w:rPr>
            <w:b/>
            <w:bCs/>
            <w:sz w:val="20"/>
            <w:szCs w:val="20"/>
            <w:u w:val="single"/>
          </w:rPr>
          <w:fldChar w:fldCharType="separate"/>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sz w:val="20"/>
            <w:szCs w:val="20"/>
            <w:u w:val="single"/>
          </w:rPr>
          <w:fldChar w:fldCharType="end"/>
        </w:r>
      </w:ins>
    </w:p>
    <w:p w14:paraId="4AF49ED4" w14:textId="0644EEAB" w:rsidR="00A53ABC" w:rsidRPr="00A53ABC" w:rsidRDefault="00A53ABC" w:rsidP="00A53ABC">
      <w:pPr>
        <w:pStyle w:val="Standard"/>
        <w:pBdr>
          <w:top w:val="single" w:sz="4" w:space="1" w:color="auto"/>
          <w:left w:val="single" w:sz="4" w:space="4" w:color="auto"/>
          <w:bottom w:val="single" w:sz="4" w:space="1" w:color="auto"/>
          <w:right w:val="single" w:sz="4" w:space="4" w:color="auto"/>
        </w:pBdr>
        <w:spacing w:before="100"/>
        <w:jc w:val="both"/>
        <w:rPr>
          <w:ins w:id="1181" w:author="Emanuele Cardi" w:date="2024-07-12T21:42:00Z"/>
          <w:sz w:val="18"/>
          <w:szCs w:val="18"/>
        </w:rPr>
      </w:pPr>
      <w:ins w:id="1182" w:author="Emanuele Cardi" w:date="2024-07-12T21:42:00Z">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ins>
      <w:ins w:id="1183" w:author="Emanuele Cardi" w:date="2024-07-28T10:48:00Z">
        <w:r w:rsidR="0065474A" w:rsidRPr="00A53ABC">
          <w:rPr>
            <w:sz w:val="18"/>
            <w:szCs w:val="18"/>
          </w:rPr>
        </w:r>
      </w:ins>
      <w:r w:rsidR="0065474A">
        <w:rPr>
          <w:sz w:val="18"/>
          <w:szCs w:val="18"/>
        </w:rPr>
        <w:fldChar w:fldCharType="separate"/>
      </w:r>
      <w:ins w:id="1184" w:author="Emanuele Cardi" w:date="2024-07-12T21:42:00Z">
        <w:r w:rsidRPr="00A53ABC">
          <w:rPr>
            <w:sz w:val="18"/>
            <w:szCs w:val="18"/>
          </w:rPr>
          <w:fldChar w:fldCharType="end"/>
        </w:r>
        <w:r w:rsidRPr="00A53ABC">
          <w:rPr>
            <w:sz w:val="18"/>
            <w:szCs w:val="18"/>
          </w:rPr>
          <w:t xml:space="preserve"> Servizio prestato nei corsi previsti dall’articolo dall'articolo 3 del decreto del Presidente della Repubblica 8 luglio 2005, n. 212, ovvero nei percorsi formativi di cui al comma 3, art. 3, del regolamento di cui al decreto del Ministro dell'istruzione, dell'università e 7 della ricerca 10 settembre 2010, n. 249 nonché in Istituzioni estere di livello equivalente a quelle italiane di alta formazione artistica musicale e coreutica.</w:t>
        </w:r>
      </w:ins>
    </w:p>
    <w:p w14:paraId="257E0C0D" w14:textId="0B089AD1" w:rsidR="00A53ABC" w:rsidRPr="00FC1DBB" w:rsidRDefault="00A53ABC" w:rsidP="00A53ABC">
      <w:pPr>
        <w:pStyle w:val="Standard"/>
        <w:pBdr>
          <w:top w:val="single" w:sz="4" w:space="1" w:color="auto"/>
          <w:left w:val="single" w:sz="4" w:space="4" w:color="auto"/>
          <w:bottom w:val="single" w:sz="4" w:space="1" w:color="auto"/>
          <w:right w:val="single" w:sz="4" w:space="4" w:color="auto"/>
        </w:pBdr>
        <w:spacing w:before="100"/>
        <w:jc w:val="both"/>
        <w:rPr>
          <w:ins w:id="1185" w:author="Emanuele Cardi" w:date="2024-07-12T21:42:00Z"/>
          <w:sz w:val="18"/>
          <w:szCs w:val="18"/>
        </w:rPr>
      </w:pPr>
      <w:ins w:id="1186" w:author="Emanuele Cardi" w:date="2024-07-12T21:42:00Z">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ins>
      <w:ins w:id="1187" w:author="Emanuele Cardi" w:date="2024-07-28T10:48:00Z">
        <w:r w:rsidR="0065474A" w:rsidRPr="00A53ABC">
          <w:rPr>
            <w:sz w:val="18"/>
            <w:szCs w:val="18"/>
          </w:rPr>
        </w:r>
      </w:ins>
      <w:r w:rsidR="0065474A">
        <w:rPr>
          <w:sz w:val="18"/>
          <w:szCs w:val="18"/>
        </w:rPr>
        <w:fldChar w:fldCharType="separate"/>
      </w:r>
      <w:ins w:id="1188" w:author="Emanuele Cardi" w:date="2024-07-12T21:42:00Z">
        <w:r w:rsidRPr="00A53ABC">
          <w:rPr>
            <w:sz w:val="18"/>
            <w:szCs w:val="18"/>
          </w:rPr>
          <w:fldChar w:fldCharType="end"/>
        </w:r>
        <w:r w:rsidRPr="00A53ABC">
          <w:rPr>
            <w:sz w:val="18"/>
            <w:szCs w:val="18"/>
          </w:rPr>
          <w:t xml:space="preserve"> </w:t>
        </w:r>
        <w:r w:rsidRPr="00FC1DBB">
          <w:rPr>
            <w:sz w:val="18"/>
            <w:szCs w:val="18"/>
          </w:rPr>
          <w:t xml:space="preserve">Servizio prestato </w:t>
        </w:r>
        <w:r w:rsidRPr="00FC1DBB">
          <w:rPr>
            <w:sz w:val="18"/>
            <w:szCs w:val="18"/>
            <w:u w:val="single"/>
          </w:rPr>
          <w:t>nei corsi Pre-Afam</w:t>
        </w:r>
        <w:r w:rsidRPr="00FC1DBB">
          <w:rPr>
            <w:sz w:val="18"/>
            <w:szCs w:val="18"/>
          </w:rPr>
          <w:t xml:space="preserve"> (preaccademici, propedeutici, corsi di base) nonché in istituzioni scolastiche in corsi che rilasciano titoli di studio riconosciuti o equipollenti (max punti 0,50).</w:t>
        </w:r>
      </w:ins>
    </w:p>
    <w:p w14:paraId="6FA10AD0" w14:textId="77777777" w:rsidR="00A53ABC" w:rsidRPr="00FC1DBB" w:rsidRDefault="00A53ABC" w:rsidP="00A53ABC">
      <w:pPr>
        <w:pStyle w:val="Standard"/>
        <w:pBdr>
          <w:top w:val="single" w:sz="4" w:space="1" w:color="auto"/>
          <w:left w:val="single" w:sz="4" w:space="4" w:color="auto"/>
          <w:bottom w:val="single" w:sz="4" w:space="1" w:color="auto"/>
          <w:right w:val="single" w:sz="4" w:space="4" w:color="auto"/>
        </w:pBdr>
        <w:spacing w:before="100"/>
        <w:jc w:val="both"/>
        <w:rPr>
          <w:ins w:id="1189" w:author="Emanuele Cardi" w:date="2024-07-12T21:42:00Z"/>
          <w:sz w:val="18"/>
          <w:szCs w:val="18"/>
        </w:rPr>
      </w:pPr>
      <w:ins w:id="1190" w:author="Emanuele Cardi" w:date="2024-07-12T21:42:00Z">
        <w:r w:rsidRPr="00AE610D">
          <w:rPr>
            <w:sz w:val="20"/>
            <w:szCs w:val="20"/>
          </w:rPr>
          <w:t xml:space="preserve">Sede </w:t>
        </w:r>
        <w:r w:rsidRPr="00AE610D">
          <w:rPr>
            <w:sz w:val="20"/>
            <w:szCs w:val="20"/>
          </w:rPr>
          <w:fldChar w:fldCharType="begin">
            <w:ffData>
              <w:name w:val="Testo3"/>
              <w:enabled/>
              <w:calcOnExit w:val="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settore codice </w:t>
        </w:r>
        <w:r w:rsidRPr="00AE610D">
          <w:rPr>
            <w:sz w:val="20"/>
            <w:szCs w:val="20"/>
          </w:rPr>
          <w:fldChar w:fldCharType="begin">
            <w:ffData>
              <w:name w:val=""/>
              <w:enabled/>
              <w:calcOnExit w:val="0"/>
              <w:textInput>
                <w:maxLength w:val="4"/>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w:t>
        </w:r>
        <w:r w:rsidRPr="00AE610D">
          <w:rPr>
            <w:sz w:val="20"/>
            <w:szCs w:val="20"/>
          </w:rPr>
          <w:fldChar w:fldCharType="begin">
            <w:ffData>
              <w:name w:val=""/>
              <w:enabled/>
              <w:calcOnExit w:val="0"/>
              <w:textInput>
                <w:type w:val="number"/>
                <w:maxLength w:val="2"/>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w:t>
        </w:r>
        <w:r>
          <w:rPr>
            <w:sz w:val="20"/>
            <w:szCs w:val="20"/>
          </w:rPr>
          <w:t xml:space="preserve">e/o </w:t>
        </w:r>
        <w:r w:rsidRPr="00AE610D">
          <w:rPr>
            <w:sz w:val="20"/>
            <w:szCs w:val="20"/>
          </w:rPr>
          <w:t xml:space="preserve">disciplina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ins>
    </w:p>
    <w:p w14:paraId="1028C154" w14:textId="397E07D2" w:rsidR="00A53ABC" w:rsidRDefault="00A53ABC" w:rsidP="00A53ABC">
      <w:pPr>
        <w:pStyle w:val="Standard"/>
        <w:pBdr>
          <w:top w:val="single" w:sz="4" w:space="1" w:color="auto"/>
          <w:left w:val="single" w:sz="4" w:space="4" w:color="auto"/>
          <w:bottom w:val="single" w:sz="4" w:space="1" w:color="auto"/>
          <w:right w:val="single" w:sz="4" w:space="4" w:color="auto"/>
        </w:pBdr>
        <w:spacing w:before="100"/>
        <w:jc w:val="both"/>
        <w:rPr>
          <w:ins w:id="1191" w:author="Emanuele Cardi" w:date="2024-07-12T21:42:00Z"/>
          <w:sz w:val="20"/>
          <w:szCs w:val="20"/>
        </w:rPr>
      </w:pPr>
      <w:ins w:id="1192" w:author="Emanuele Cardi" w:date="2024-07-12T21:42:00Z">
        <w:r>
          <w:rPr>
            <w:sz w:val="20"/>
            <w:szCs w:val="20"/>
          </w:rPr>
          <w:t xml:space="preserve">Contratto a tempo determinato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ns w:id="1193" w:author="Emanuele Cardi" w:date="2024-07-28T10:48:00Z">
        <w:r w:rsidR="0065474A" w:rsidRPr="00AE610D">
          <w:rPr>
            <w:sz w:val="20"/>
            <w:szCs w:val="20"/>
          </w:rPr>
        </w:r>
      </w:ins>
      <w:r w:rsidR="0065474A">
        <w:rPr>
          <w:sz w:val="20"/>
          <w:szCs w:val="20"/>
        </w:rPr>
        <w:fldChar w:fldCharType="separate"/>
      </w:r>
      <w:ins w:id="1194" w:author="Emanuele Cardi" w:date="2024-07-12T21:42:00Z">
        <w:r w:rsidRPr="00AE610D">
          <w:rPr>
            <w:sz w:val="20"/>
            <w:szCs w:val="20"/>
          </w:rPr>
          <w:fldChar w:fldCharType="end"/>
        </w:r>
        <w:r>
          <w:rPr>
            <w:sz w:val="20"/>
            <w:szCs w:val="20"/>
          </w:rPr>
          <w:tab/>
        </w:r>
        <w:r>
          <w:rPr>
            <w:sz w:val="20"/>
            <w:szCs w:val="20"/>
          </w:rPr>
          <w:tab/>
        </w:r>
        <w:r>
          <w:rPr>
            <w:sz w:val="20"/>
            <w:szCs w:val="20"/>
          </w:rPr>
          <w:tab/>
          <w:t xml:space="preserve">Contratto di Collaborazione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ns w:id="1195" w:author="Emanuele Cardi" w:date="2024-07-28T10:48:00Z">
        <w:r w:rsidR="0065474A" w:rsidRPr="00AE610D">
          <w:rPr>
            <w:sz w:val="20"/>
            <w:szCs w:val="20"/>
          </w:rPr>
        </w:r>
      </w:ins>
      <w:r w:rsidR="0065474A">
        <w:rPr>
          <w:sz w:val="20"/>
          <w:szCs w:val="20"/>
        </w:rPr>
        <w:fldChar w:fldCharType="separate"/>
      </w:r>
      <w:ins w:id="1196" w:author="Emanuele Cardi" w:date="2024-07-12T21:42:00Z">
        <w:r w:rsidRPr="00AE610D">
          <w:rPr>
            <w:sz w:val="20"/>
            <w:szCs w:val="20"/>
          </w:rPr>
          <w:fldChar w:fldCharType="end"/>
        </w:r>
        <w:r>
          <w:rPr>
            <w:sz w:val="20"/>
            <w:szCs w:val="20"/>
          </w:rPr>
          <w:t xml:space="preserve"> per n. </w:t>
        </w:r>
        <w:r>
          <w:rPr>
            <w:sz w:val="20"/>
            <w:szCs w:val="20"/>
          </w:rPr>
          <w:fldChar w:fldCharType="begin">
            <w:ffData>
              <w:name w:val=""/>
              <w:enabled/>
              <w:calcOnExit w:val="0"/>
              <w:textInput>
                <w:type w:val="number"/>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ore di docenza</w:t>
        </w:r>
      </w:ins>
    </w:p>
    <w:p w14:paraId="068D7F6C" w14:textId="16A7EB17" w:rsidR="00A53ABC" w:rsidRDefault="00A53ABC" w:rsidP="00A53ABC">
      <w:pPr>
        <w:pStyle w:val="Standard"/>
        <w:pBdr>
          <w:top w:val="single" w:sz="4" w:space="1" w:color="auto"/>
          <w:left w:val="single" w:sz="4" w:space="4" w:color="auto"/>
          <w:bottom w:val="single" w:sz="4" w:space="1" w:color="auto"/>
          <w:right w:val="single" w:sz="4" w:space="4" w:color="auto"/>
        </w:pBdr>
        <w:spacing w:before="100"/>
        <w:jc w:val="both"/>
        <w:rPr>
          <w:ins w:id="1197" w:author="Emanuele Cardi" w:date="2024-07-12T21:42:00Z"/>
          <w:sz w:val="20"/>
          <w:szCs w:val="20"/>
        </w:rPr>
      </w:pPr>
      <w:ins w:id="1198" w:author="Emanuele Cardi" w:date="2024-07-12T21:42:00Z">
        <w:r w:rsidRPr="00AE610D">
          <w:rPr>
            <w:sz w:val="20"/>
            <w:szCs w:val="20"/>
          </w:rPr>
          <w:t xml:space="preserve">Dal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Procedura selettiva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ns w:id="1199" w:author="Emanuele Cardi" w:date="2024-07-28T10:48:00Z">
        <w:r w:rsidR="0065474A" w:rsidRPr="00AE610D">
          <w:rPr>
            <w:sz w:val="20"/>
            <w:szCs w:val="20"/>
          </w:rPr>
        </w:r>
      </w:ins>
      <w:r w:rsidR="0065474A">
        <w:rPr>
          <w:sz w:val="20"/>
          <w:szCs w:val="20"/>
        </w:rPr>
        <w:fldChar w:fldCharType="separate"/>
      </w:r>
      <w:ins w:id="1200" w:author="Emanuele Cardi" w:date="2024-07-12T21:42:00Z">
        <w:r w:rsidRPr="00AE610D">
          <w:rPr>
            <w:sz w:val="20"/>
            <w:szCs w:val="20"/>
          </w:rPr>
          <w:fldChar w:fldCharType="end"/>
        </w:r>
        <w:r>
          <w:rPr>
            <w:sz w:val="20"/>
            <w:szCs w:val="20"/>
          </w:rPr>
          <w:t xml:space="preserve"> si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ins>
      <w:ins w:id="1201" w:author="Emanuele Cardi" w:date="2024-07-28T10:48:00Z">
        <w:r w:rsidR="0065474A" w:rsidRPr="00AE610D">
          <w:rPr>
            <w:sz w:val="20"/>
            <w:szCs w:val="20"/>
          </w:rPr>
        </w:r>
      </w:ins>
      <w:r w:rsidR="0065474A">
        <w:rPr>
          <w:sz w:val="20"/>
          <w:szCs w:val="20"/>
        </w:rPr>
        <w:fldChar w:fldCharType="separate"/>
      </w:r>
      <w:ins w:id="1202" w:author="Emanuele Cardi" w:date="2024-07-12T21:42:00Z">
        <w:r w:rsidRPr="00AE610D">
          <w:rPr>
            <w:sz w:val="20"/>
            <w:szCs w:val="20"/>
          </w:rPr>
          <w:fldChar w:fldCharType="end"/>
        </w:r>
        <w:r>
          <w:rPr>
            <w:sz w:val="20"/>
            <w:szCs w:val="20"/>
          </w:rPr>
          <w:t xml:space="preserve"> no</w:t>
        </w:r>
      </w:ins>
    </w:p>
    <w:p w14:paraId="7D5E05C8" w14:textId="77777777" w:rsidR="00A53ABC" w:rsidRDefault="00A53ABC" w:rsidP="00A53ABC">
      <w:pPr>
        <w:pStyle w:val="Standard"/>
        <w:pBdr>
          <w:top w:val="single" w:sz="4" w:space="1" w:color="auto"/>
          <w:left w:val="single" w:sz="4" w:space="4" w:color="auto"/>
          <w:bottom w:val="single" w:sz="4" w:space="1" w:color="auto"/>
          <w:right w:val="single" w:sz="4" w:space="4" w:color="auto"/>
        </w:pBdr>
        <w:spacing w:before="100"/>
        <w:jc w:val="both"/>
        <w:rPr>
          <w:ins w:id="1203" w:author="Emanuele Cardi" w:date="2024-07-12T21:42:00Z"/>
          <w:sz w:val="20"/>
          <w:szCs w:val="20"/>
        </w:rPr>
      </w:pPr>
      <w:ins w:id="1204" w:author="Emanuele Cardi" w:date="2024-07-12T21:42:00Z">
        <w:r>
          <w:rPr>
            <w:sz w:val="20"/>
            <w:szCs w:val="20"/>
          </w:rPr>
          <w:t xml:space="preserve">Numero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Data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ins>
    </w:p>
    <w:p w14:paraId="21E36EED" w14:textId="77777777" w:rsidR="00631239" w:rsidRPr="002062F6" w:rsidRDefault="00631239" w:rsidP="00631239">
      <w:pPr>
        <w:pStyle w:val="Standard"/>
        <w:spacing w:before="60"/>
        <w:jc w:val="both"/>
        <w:rPr>
          <w:ins w:id="1205" w:author="Emanuele Cardi" w:date="2024-07-28T10:38:00Z"/>
          <w:sz w:val="18"/>
          <w:szCs w:val="18"/>
        </w:rPr>
      </w:pPr>
      <w:ins w:id="1206" w:author="Emanuele Cardi" w:date="2024-07-28T10:38:00Z">
        <w:r w:rsidRPr="002062F6">
          <w:rPr>
            <w:i/>
            <w:iCs/>
            <w:sz w:val="18"/>
            <w:szCs w:val="18"/>
          </w:rPr>
          <w:t>Luogo e data</w:t>
        </w:r>
      </w:ins>
    </w:p>
    <w:p w14:paraId="2D23452D" w14:textId="77777777" w:rsidR="00631239" w:rsidRDefault="00631239" w:rsidP="00631239">
      <w:pPr>
        <w:pStyle w:val="Standard"/>
        <w:spacing w:before="60"/>
        <w:jc w:val="both"/>
        <w:rPr>
          <w:ins w:id="1207" w:author="Emanuele Cardi" w:date="2024-07-28T10:38:00Z"/>
        </w:rPr>
      </w:pPr>
      <w:ins w:id="1208" w:author="Emanuele Cardi" w:date="2024-07-28T10:38:00Z">
        <w:r w:rsidRPr="002062F6">
          <w:fldChar w:fldCharType="begin">
            <w:ffData>
              <w:name w:val="Testo3"/>
              <w:enabled/>
              <w:calcOnExit w:val="0"/>
              <w:textInput/>
            </w:ffData>
          </w:fldChar>
        </w:r>
        <w:r w:rsidRPr="002062F6">
          <w:instrText xml:space="preserve"> FORMTEXT </w:instrText>
        </w:r>
        <w:r w:rsidRPr="002062F6">
          <w:fldChar w:fldCharType="separate"/>
        </w:r>
        <w:r w:rsidRPr="002062F6">
          <w:rPr>
            <w:noProof/>
          </w:rPr>
          <w:t> </w:t>
        </w:r>
        <w:r w:rsidRPr="002062F6">
          <w:rPr>
            <w:noProof/>
          </w:rPr>
          <w:t> </w:t>
        </w:r>
        <w:r w:rsidRPr="002062F6">
          <w:rPr>
            <w:noProof/>
          </w:rPr>
          <w:t> </w:t>
        </w:r>
        <w:r w:rsidRPr="002062F6">
          <w:rPr>
            <w:noProof/>
          </w:rPr>
          <w:t> </w:t>
        </w:r>
        <w:r w:rsidRPr="002062F6">
          <w:rPr>
            <w:noProof/>
          </w:rPr>
          <w:t> </w:t>
        </w:r>
        <w:r w:rsidRPr="002062F6">
          <w:fldChar w:fldCharType="end"/>
        </w:r>
        <w:r w:rsidRPr="002062F6">
          <w:t xml:space="preserve">, </w:t>
        </w:r>
        <w:r w:rsidRPr="002062F6">
          <w:fldChar w:fldCharType="begin">
            <w:ffData>
              <w:name w:val=""/>
              <w:enabled/>
              <w:calcOnExit w:val="0"/>
              <w:textInput>
                <w:type w:val="date"/>
              </w:textInput>
            </w:ffData>
          </w:fldChar>
        </w:r>
        <w:r w:rsidRPr="002062F6">
          <w:instrText xml:space="preserve"> FORMTEXT </w:instrText>
        </w:r>
        <w:r w:rsidRPr="002062F6">
          <w:fldChar w:fldCharType="separate"/>
        </w:r>
        <w:r w:rsidRPr="002062F6">
          <w:rPr>
            <w:noProof/>
          </w:rPr>
          <w:t> </w:t>
        </w:r>
        <w:r w:rsidRPr="002062F6">
          <w:rPr>
            <w:noProof/>
          </w:rPr>
          <w:t> </w:t>
        </w:r>
        <w:r w:rsidRPr="002062F6">
          <w:rPr>
            <w:noProof/>
          </w:rPr>
          <w:t> </w:t>
        </w:r>
        <w:r w:rsidRPr="002062F6">
          <w:rPr>
            <w:noProof/>
          </w:rPr>
          <w:t> </w:t>
        </w:r>
        <w:r w:rsidRPr="002062F6">
          <w:rPr>
            <w:noProof/>
          </w:rPr>
          <w:t> </w:t>
        </w:r>
        <w:r w:rsidRPr="002062F6">
          <w:fldChar w:fldCharType="end"/>
        </w:r>
      </w:ins>
    </w:p>
    <w:p w14:paraId="3D21A956" w14:textId="77777777" w:rsidR="00631239" w:rsidRPr="002062F6" w:rsidRDefault="00631239" w:rsidP="00631239">
      <w:pPr>
        <w:pStyle w:val="Standard"/>
        <w:spacing w:before="60"/>
        <w:ind w:left="3261"/>
        <w:jc w:val="center"/>
        <w:rPr>
          <w:ins w:id="1209" w:author="Emanuele Cardi" w:date="2024-07-28T10:38:00Z"/>
        </w:rPr>
      </w:pPr>
      <w:ins w:id="1210" w:author="Emanuele Cardi" w:date="2024-07-28T10:38:00Z">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Pr="002062F6">
          <w:t>l</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Pr="002062F6">
          <w:t xml:space="preserve"> candidat</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Pr="002062F6">
          <w:t xml:space="preserve"> </w:t>
        </w:r>
        <w:r w:rsidRPr="002062F6">
          <w:fldChar w:fldCharType="begin">
            <w:ffData>
              <w:name w:val="Testo3"/>
              <w:enabled/>
              <w:calcOnExit w:val="0"/>
              <w:textInput/>
            </w:ffData>
          </w:fldChar>
        </w:r>
        <w:r w:rsidRPr="002062F6">
          <w:instrText xml:space="preserve"> FORMTEXT </w:instrText>
        </w:r>
        <w:r w:rsidRPr="002062F6">
          <w:fldChar w:fldCharType="separate"/>
        </w:r>
        <w:r w:rsidRPr="002062F6">
          <w:rPr>
            <w:noProof/>
          </w:rPr>
          <w:t> </w:t>
        </w:r>
        <w:r w:rsidRPr="002062F6">
          <w:rPr>
            <w:noProof/>
          </w:rPr>
          <w:t> </w:t>
        </w:r>
        <w:r w:rsidRPr="002062F6">
          <w:rPr>
            <w:noProof/>
          </w:rPr>
          <w:t> </w:t>
        </w:r>
        <w:r w:rsidRPr="002062F6">
          <w:rPr>
            <w:noProof/>
          </w:rPr>
          <w:t> </w:t>
        </w:r>
        <w:r w:rsidRPr="002062F6">
          <w:rPr>
            <w:noProof/>
          </w:rPr>
          <w:t> </w:t>
        </w:r>
        <w:r w:rsidRPr="002062F6">
          <w:fldChar w:fldCharType="end"/>
        </w:r>
      </w:ins>
    </w:p>
    <w:p w14:paraId="4F6A27DA" w14:textId="77777777" w:rsidR="00631239" w:rsidRPr="002062F6" w:rsidRDefault="00631239" w:rsidP="00631239">
      <w:pPr>
        <w:pStyle w:val="Standard"/>
        <w:ind w:left="3261"/>
        <w:jc w:val="center"/>
        <w:rPr>
          <w:ins w:id="1211" w:author="Emanuele Cardi" w:date="2024-07-28T10:38:00Z"/>
          <w:i/>
          <w:iCs/>
          <w:sz w:val="18"/>
          <w:szCs w:val="18"/>
        </w:rPr>
      </w:pPr>
      <w:ins w:id="1212" w:author="Emanuele Cardi" w:date="2024-07-28T10:38:00Z">
        <w:r w:rsidRPr="002062F6">
          <w:rPr>
            <w:i/>
            <w:iCs/>
            <w:sz w:val="18"/>
            <w:szCs w:val="18"/>
          </w:rPr>
          <w:t>Firma autografa o digitale</w:t>
        </w:r>
      </w:ins>
    </w:p>
    <w:p w14:paraId="5F236D9F" w14:textId="40D4C6D2" w:rsidR="00631239" w:rsidRDefault="00631239" w:rsidP="00631239">
      <w:pPr>
        <w:pStyle w:val="Standard"/>
        <w:ind w:left="3261"/>
        <w:jc w:val="center"/>
        <w:rPr>
          <w:ins w:id="1213" w:author="Emanuele Cardi" w:date="2024-07-28T10:38:00Z"/>
          <w:i/>
          <w:iCs/>
          <w:sz w:val="18"/>
          <w:szCs w:val="18"/>
        </w:rPr>
      </w:pPr>
      <w:ins w:id="1214" w:author="Emanuele Cardi" w:date="2024-07-28T10:38:00Z">
        <w:r w:rsidRPr="002062F6">
          <w:rPr>
            <w:i/>
            <w:iCs/>
            <w:sz w:val="18"/>
            <w:szCs w:val="18"/>
          </w:rPr>
          <w:t>non soggetta ad autenticazione</w:t>
        </w:r>
      </w:ins>
    </w:p>
    <w:p w14:paraId="6D315C41" w14:textId="77777777" w:rsidR="00631239" w:rsidRDefault="00631239" w:rsidP="00631239">
      <w:pPr>
        <w:pStyle w:val="Standard"/>
        <w:ind w:left="3261"/>
        <w:jc w:val="center"/>
        <w:rPr>
          <w:ins w:id="1215" w:author="Emanuele Cardi" w:date="2024-07-28T10:38:00Z"/>
          <w:i/>
          <w:iCs/>
          <w:sz w:val="18"/>
          <w:szCs w:val="18"/>
        </w:rPr>
      </w:pPr>
    </w:p>
    <w:p w14:paraId="19AD0E3F" w14:textId="77777777" w:rsidR="00631239" w:rsidRDefault="00631239" w:rsidP="00631239">
      <w:pPr>
        <w:pStyle w:val="Standard"/>
        <w:ind w:left="3261"/>
        <w:jc w:val="center"/>
        <w:rPr>
          <w:ins w:id="1216" w:author="Emanuele Cardi" w:date="2024-07-28T10:38:00Z"/>
          <w:i/>
          <w:iCs/>
          <w:sz w:val="18"/>
          <w:szCs w:val="18"/>
        </w:rPr>
      </w:pPr>
    </w:p>
    <w:p w14:paraId="1F083844" w14:textId="77777777" w:rsidR="00631239" w:rsidRPr="002062F6" w:rsidRDefault="00631239" w:rsidP="00631239">
      <w:pPr>
        <w:pStyle w:val="Standard"/>
        <w:ind w:left="3261"/>
        <w:jc w:val="center"/>
        <w:rPr>
          <w:ins w:id="1217" w:author="Emanuele Cardi" w:date="2024-07-28T10:38:00Z"/>
          <w:i/>
          <w:iCs/>
          <w:sz w:val="18"/>
          <w:szCs w:val="18"/>
        </w:rPr>
      </w:pPr>
      <w:ins w:id="1218" w:author="Emanuele Cardi" w:date="2024-07-28T10:38:00Z">
        <w:r>
          <w:rPr>
            <w:i/>
            <w:iCs/>
            <w:sz w:val="18"/>
            <w:szCs w:val="18"/>
          </w:rPr>
          <w:t>______________________________________________________</w:t>
        </w:r>
      </w:ins>
    </w:p>
    <w:p w14:paraId="6B205F86" w14:textId="4BEDAA1A" w:rsidR="0005468D" w:rsidRPr="00AE610D" w:rsidDel="00A53ABC" w:rsidRDefault="0005468D" w:rsidP="0005468D">
      <w:pPr>
        <w:pStyle w:val="Standard"/>
        <w:spacing w:before="100"/>
        <w:jc w:val="both"/>
        <w:rPr>
          <w:del w:id="1219" w:author="Emanuele Cardi" w:date="2024-07-12T21:42:00Z"/>
          <w:sz w:val="20"/>
          <w:szCs w:val="20"/>
        </w:rPr>
      </w:pPr>
      <w:del w:id="1220" w:author="Emanuele Cardi" w:date="2024-07-12T21:42:00Z">
        <w:r w:rsidRPr="00AE610D" w:rsidDel="00A53ABC">
          <w:rPr>
            <w:sz w:val="20"/>
            <w:szCs w:val="20"/>
          </w:rPr>
          <w:delText xml:space="preserve">Sede </w:delText>
        </w:r>
        <w:r w:rsidRPr="00AE610D" w:rsidDel="00A53ABC">
          <w:rPr>
            <w:sz w:val="20"/>
            <w:szCs w:val="20"/>
          </w:rPr>
          <w:fldChar w:fldCharType="begin">
            <w:ffData>
              <w:name w:val="Testo3"/>
              <w:enabled/>
              <w:calcOnExit w:val="0"/>
              <w:textInput/>
            </w:ffData>
          </w:fldChar>
        </w:r>
        <w:r w:rsidRPr="00AE610D" w:rsidDel="00A53ABC">
          <w:rPr>
            <w:sz w:val="20"/>
            <w:szCs w:val="20"/>
          </w:rPr>
          <w:delInstrText xml:space="preserve"> FORMTEXT </w:delInstrText>
        </w:r>
        <w:r w:rsidRPr="00AE610D" w:rsidDel="00A53ABC">
          <w:rPr>
            <w:sz w:val="20"/>
            <w:szCs w:val="20"/>
          </w:rPr>
        </w:r>
        <w:r w:rsidRPr="00AE610D" w:rsidDel="00A53ABC">
          <w:rPr>
            <w:sz w:val="20"/>
            <w:szCs w:val="20"/>
          </w:rPr>
          <w:fldChar w:fldCharType="separate"/>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sz w:val="20"/>
            <w:szCs w:val="20"/>
          </w:rPr>
          <w:fldChar w:fldCharType="end"/>
        </w:r>
        <w:r w:rsidRPr="00AE610D" w:rsidDel="00A53ABC">
          <w:rPr>
            <w:sz w:val="20"/>
            <w:szCs w:val="20"/>
          </w:rPr>
          <w:delText xml:space="preserve"> settore codice </w:delText>
        </w:r>
        <w:r w:rsidRPr="00AE610D" w:rsidDel="00A53ABC">
          <w:rPr>
            <w:sz w:val="20"/>
            <w:szCs w:val="20"/>
          </w:rPr>
          <w:fldChar w:fldCharType="begin">
            <w:ffData>
              <w:name w:val=""/>
              <w:enabled/>
              <w:calcOnExit w:val="0"/>
              <w:textInput>
                <w:maxLength w:val="4"/>
              </w:textInput>
            </w:ffData>
          </w:fldChar>
        </w:r>
        <w:r w:rsidRPr="00AE610D" w:rsidDel="00A53ABC">
          <w:rPr>
            <w:sz w:val="20"/>
            <w:szCs w:val="20"/>
          </w:rPr>
          <w:delInstrText xml:space="preserve"> FORMTEXT </w:delInstrText>
        </w:r>
        <w:r w:rsidRPr="00AE610D" w:rsidDel="00A53ABC">
          <w:rPr>
            <w:sz w:val="20"/>
            <w:szCs w:val="20"/>
          </w:rPr>
        </w:r>
        <w:r w:rsidRPr="00AE610D" w:rsidDel="00A53ABC">
          <w:rPr>
            <w:sz w:val="20"/>
            <w:szCs w:val="20"/>
          </w:rPr>
          <w:fldChar w:fldCharType="separate"/>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sz w:val="20"/>
            <w:szCs w:val="20"/>
          </w:rPr>
          <w:fldChar w:fldCharType="end"/>
        </w:r>
        <w:r w:rsidRPr="00AE610D" w:rsidDel="00A53ABC">
          <w:rPr>
            <w:sz w:val="20"/>
            <w:szCs w:val="20"/>
          </w:rPr>
          <w:delText>/</w:delText>
        </w:r>
        <w:r w:rsidRPr="00AE610D" w:rsidDel="00A53ABC">
          <w:rPr>
            <w:sz w:val="20"/>
            <w:szCs w:val="20"/>
          </w:rPr>
          <w:fldChar w:fldCharType="begin">
            <w:ffData>
              <w:name w:val=""/>
              <w:enabled/>
              <w:calcOnExit w:val="0"/>
              <w:textInput>
                <w:type w:val="number"/>
                <w:maxLength w:val="2"/>
              </w:textInput>
            </w:ffData>
          </w:fldChar>
        </w:r>
        <w:r w:rsidRPr="00AE610D" w:rsidDel="00A53ABC">
          <w:rPr>
            <w:sz w:val="20"/>
            <w:szCs w:val="20"/>
          </w:rPr>
          <w:delInstrText xml:space="preserve"> FORMTEXT </w:delInstrText>
        </w:r>
        <w:r w:rsidRPr="00AE610D" w:rsidDel="00A53ABC">
          <w:rPr>
            <w:sz w:val="20"/>
            <w:szCs w:val="20"/>
          </w:rPr>
        </w:r>
        <w:r w:rsidRPr="00AE610D" w:rsidDel="00A53ABC">
          <w:rPr>
            <w:sz w:val="20"/>
            <w:szCs w:val="20"/>
          </w:rPr>
          <w:fldChar w:fldCharType="separate"/>
        </w:r>
        <w:r w:rsidRPr="00AE610D" w:rsidDel="00A53ABC">
          <w:rPr>
            <w:noProof/>
            <w:sz w:val="20"/>
            <w:szCs w:val="20"/>
          </w:rPr>
          <w:delText> </w:delText>
        </w:r>
        <w:r w:rsidRPr="00AE610D" w:rsidDel="00A53ABC">
          <w:rPr>
            <w:noProof/>
            <w:sz w:val="20"/>
            <w:szCs w:val="20"/>
          </w:rPr>
          <w:delText> </w:delText>
        </w:r>
        <w:r w:rsidRPr="00AE610D" w:rsidDel="00A53ABC">
          <w:rPr>
            <w:sz w:val="20"/>
            <w:szCs w:val="20"/>
          </w:rPr>
          <w:fldChar w:fldCharType="end"/>
        </w:r>
        <w:r w:rsidRPr="00AE610D" w:rsidDel="00A53ABC">
          <w:rPr>
            <w:sz w:val="20"/>
            <w:szCs w:val="20"/>
          </w:rPr>
          <w:delText xml:space="preserve"> </w:delText>
        </w:r>
        <w:r w:rsidDel="00A53ABC">
          <w:rPr>
            <w:sz w:val="20"/>
            <w:szCs w:val="20"/>
          </w:rPr>
          <w:delText xml:space="preserve">e/o </w:delText>
        </w:r>
        <w:r w:rsidRPr="00AE610D" w:rsidDel="00A53ABC">
          <w:rPr>
            <w:sz w:val="20"/>
            <w:szCs w:val="20"/>
          </w:rPr>
          <w:delText xml:space="preserve">disciplina </w:delText>
        </w:r>
        <w:r w:rsidRPr="00AE610D" w:rsidDel="00A53ABC">
          <w:rPr>
            <w:sz w:val="20"/>
            <w:szCs w:val="20"/>
          </w:rPr>
          <w:fldChar w:fldCharType="begin">
            <w:ffData>
              <w:name w:val=""/>
              <w:enabled/>
              <w:calcOnExit w:val="0"/>
              <w:textInput>
                <w:maxLength w:val="30"/>
              </w:textInput>
            </w:ffData>
          </w:fldChar>
        </w:r>
        <w:r w:rsidRPr="00AE610D" w:rsidDel="00A53ABC">
          <w:rPr>
            <w:sz w:val="20"/>
            <w:szCs w:val="20"/>
          </w:rPr>
          <w:delInstrText xml:space="preserve"> FORMTEXT </w:delInstrText>
        </w:r>
        <w:r w:rsidRPr="00AE610D" w:rsidDel="00A53ABC">
          <w:rPr>
            <w:sz w:val="20"/>
            <w:szCs w:val="20"/>
          </w:rPr>
        </w:r>
        <w:r w:rsidRPr="00AE610D" w:rsidDel="00A53ABC">
          <w:rPr>
            <w:sz w:val="20"/>
            <w:szCs w:val="20"/>
          </w:rPr>
          <w:fldChar w:fldCharType="separate"/>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sz w:val="20"/>
            <w:szCs w:val="20"/>
          </w:rPr>
          <w:fldChar w:fldCharType="end"/>
        </w:r>
      </w:del>
    </w:p>
    <w:p w14:paraId="53FD8D2B" w14:textId="031AF390" w:rsidR="0005468D" w:rsidDel="00A53ABC" w:rsidRDefault="0005468D" w:rsidP="0005468D">
      <w:pPr>
        <w:pStyle w:val="Standard"/>
        <w:spacing w:before="100"/>
        <w:jc w:val="both"/>
        <w:rPr>
          <w:del w:id="1221" w:author="Emanuele Cardi" w:date="2024-07-12T21:42:00Z"/>
          <w:sz w:val="20"/>
          <w:szCs w:val="20"/>
        </w:rPr>
      </w:pPr>
      <w:del w:id="1222" w:author="Emanuele Cardi" w:date="2024-07-12T21:42:00Z">
        <w:r w:rsidRPr="00AE610D" w:rsidDel="00A53ABC">
          <w:rPr>
            <w:sz w:val="20"/>
            <w:szCs w:val="20"/>
          </w:rPr>
          <w:delText xml:space="preserve">Dal </w:delText>
        </w:r>
        <w:r w:rsidRPr="00AE610D" w:rsidDel="00A53ABC">
          <w:rPr>
            <w:sz w:val="20"/>
            <w:szCs w:val="20"/>
          </w:rPr>
          <w:fldChar w:fldCharType="begin">
            <w:ffData>
              <w:name w:val="Testo2"/>
              <w:enabled/>
              <w:calcOnExit w:val="0"/>
              <w:textInput>
                <w:type w:val="date"/>
                <w:format w:val="dd/MM/yyyy"/>
              </w:textInput>
            </w:ffData>
          </w:fldChar>
        </w:r>
        <w:r w:rsidRPr="00AE610D" w:rsidDel="00A53ABC">
          <w:rPr>
            <w:sz w:val="20"/>
            <w:szCs w:val="20"/>
          </w:rPr>
          <w:delInstrText xml:space="preserve"> FORMTEXT </w:delInstrText>
        </w:r>
        <w:r w:rsidRPr="00AE610D" w:rsidDel="00A53ABC">
          <w:rPr>
            <w:sz w:val="20"/>
            <w:szCs w:val="20"/>
          </w:rPr>
        </w:r>
        <w:r w:rsidRPr="00AE610D" w:rsidDel="00A53ABC">
          <w:rPr>
            <w:sz w:val="20"/>
            <w:szCs w:val="20"/>
          </w:rPr>
          <w:fldChar w:fldCharType="separate"/>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sz w:val="20"/>
            <w:szCs w:val="20"/>
          </w:rPr>
          <w:fldChar w:fldCharType="end"/>
        </w:r>
        <w:r w:rsidRPr="00AE610D" w:rsidDel="00A53ABC">
          <w:rPr>
            <w:sz w:val="20"/>
            <w:szCs w:val="20"/>
          </w:rPr>
          <w:delText xml:space="preserve"> al </w:delText>
        </w:r>
        <w:r w:rsidRPr="00AE610D" w:rsidDel="00A53ABC">
          <w:rPr>
            <w:sz w:val="20"/>
            <w:szCs w:val="20"/>
          </w:rPr>
          <w:fldChar w:fldCharType="begin">
            <w:ffData>
              <w:name w:val="Testo2"/>
              <w:enabled/>
              <w:calcOnExit w:val="0"/>
              <w:textInput>
                <w:type w:val="date"/>
                <w:format w:val="dd/MM/yyyy"/>
              </w:textInput>
            </w:ffData>
          </w:fldChar>
        </w:r>
        <w:r w:rsidRPr="00AE610D" w:rsidDel="00A53ABC">
          <w:rPr>
            <w:sz w:val="20"/>
            <w:szCs w:val="20"/>
          </w:rPr>
          <w:delInstrText xml:space="preserve"> FORMTEXT </w:delInstrText>
        </w:r>
        <w:r w:rsidRPr="00AE610D" w:rsidDel="00A53ABC">
          <w:rPr>
            <w:sz w:val="20"/>
            <w:szCs w:val="20"/>
          </w:rPr>
        </w:r>
        <w:r w:rsidRPr="00AE610D" w:rsidDel="00A53ABC">
          <w:rPr>
            <w:sz w:val="20"/>
            <w:szCs w:val="20"/>
          </w:rPr>
          <w:fldChar w:fldCharType="separate"/>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sz w:val="20"/>
            <w:szCs w:val="20"/>
          </w:rPr>
          <w:fldChar w:fldCharType="end"/>
        </w:r>
        <w:r w:rsidDel="00A53ABC">
          <w:rPr>
            <w:sz w:val="20"/>
            <w:szCs w:val="20"/>
          </w:rPr>
          <w:delText xml:space="preserve"> Procedura selettiva </w:delText>
        </w:r>
        <w:r w:rsidRPr="00AE610D" w:rsidDel="00A53ABC">
          <w:rPr>
            <w:sz w:val="20"/>
            <w:szCs w:val="20"/>
          </w:rPr>
          <w:fldChar w:fldCharType="begin"/>
        </w:r>
        <w:r w:rsidRPr="00AE610D" w:rsidDel="00A53ABC">
          <w:rPr>
            <w:sz w:val="20"/>
            <w:szCs w:val="20"/>
          </w:rPr>
          <w:delInstrText xml:space="preserve"> FORMCHECKBOX </w:delInstrText>
        </w:r>
      </w:del>
      <w:r w:rsidR="0065474A">
        <w:rPr>
          <w:sz w:val="20"/>
          <w:szCs w:val="20"/>
        </w:rPr>
        <w:fldChar w:fldCharType="separate"/>
      </w:r>
      <w:del w:id="1223" w:author="Emanuele Cardi" w:date="2024-07-12T21:42:00Z">
        <w:r w:rsidRPr="00AE610D" w:rsidDel="00A53ABC">
          <w:rPr>
            <w:sz w:val="20"/>
            <w:szCs w:val="20"/>
          </w:rPr>
          <w:fldChar w:fldCharType="end"/>
        </w:r>
        <w:r w:rsidDel="00A53ABC">
          <w:rPr>
            <w:sz w:val="20"/>
            <w:szCs w:val="20"/>
          </w:rPr>
          <w:delText xml:space="preserve"> si </w:delText>
        </w:r>
        <w:r w:rsidRPr="00AE610D" w:rsidDel="00A53ABC">
          <w:rPr>
            <w:sz w:val="20"/>
            <w:szCs w:val="20"/>
          </w:rPr>
          <w:fldChar w:fldCharType="begin"/>
        </w:r>
        <w:r w:rsidRPr="00AE610D" w:rsidDel="00A53ABC">
          <w:rPr>
            <w:sz w:val="20"/>
            <w:szCs w:val="20"/>
          </w:rPr>
          <w:delInstrText xml:space="preserve"> FORMCHECKBOX </w:delInstrText>
        </w:r>
      </w:del>
      <w:r w:rsidR="0065474A">
        <w:rPr>
          <w:sz w:val="20"/>
          <w:szCs w:val="20"/>
        </w:rPr>
        <w:fldChar w:fldCharType="separate"/>
      </w:r>
      <w:del w:id="1224" w:author="Emanuele Cardi" w:date="2024-07-12T21:42:00Z">
        <w:r w:rsidRPr="00AE610D" w:rsidDel="00A53ABC">
          <w:rPr>
            <w:sz w:val="20"/>
            <w:szCs w:val="20"/>
          </w:rPr>
          <w:fldChar w:fldCharType="end"/>
        </w:r>
        <w:r w:rsidDel="00A53ABC">
          <w:rPr>
            <w:sz w:val="20"/>
            <w:szCs w:val="20"/>
          </w:rPr>
          <w:delText xml:space="preserve"> no</w:delText>
        </w:r>
      </w:del>
    </w:p>
    <w:p w14:paraId="411D7D44" w14:textId="14D8B335" w:rsidR="0005468D" w:rsidDel="00A53ABC" w:rsidRDefault="0005468D" w:rsidP="0005468D">
      <w:pPr>
        <w:pStyle w:val="Standard"/>
        <w:spacing w:before="100"/>
        <w:jc w:val="both"/>
        <w:rPr>
          <w:del w:id="1225" w:author="Emanuele Cardi" w:date="2024-07-12T21:42:00Z"/>
          <w:sz w:val="20"/>
          <w:szCs w:val="20"/>
        </w:rPr>
      </w:pPr>
      <w:del w:id="1226" w:author="Emanuele Cardi" w:date="2024-07-12T21:42:00Z">
        <w:r w:rsidDel="00A53ABC">
          <w:rPr>
            <w:sz w:val="20"/>
            <w:szCs w:val="20"/>
          </w:rPr>
          <w:delText xml:space="preserve">Numero protocollo della graduatoria definitiva </w:delText>
        </w:r>
        <w:r w:rsidRPr="00AE610D" w:rsidDel="00A53ABC">
          <w:rPr>
            <w:sz w:val="20"/>
            <w:szCs w:val="20"/>
          </w:rPr>
          <w:fldChar w:fldCharType="begin">
            <w:ffData>
              <w:name w:val=""/>
              <w:enabled/>
              <w:calcOnExit w:val="0"/>
              <w:textInput>
                <w:maxLength w:val="30"/>
              </w:textInput>
            </w:ffData>
          </w:fldChar>
        </w:r>
        <w:r w:rsidRPr="00AE610D" w:rsidDel="00A53ABC">
          <w:rPr>
            <w:sz w:val="20"/>
            <w:szCs w:val="20"/>
          </w:rPr>
          <w:delInstrText xml:space="preserve"> FORMTEXT </w:delInstrText>
        </w:r>
        <w:r w:rsidRPr="00AE610D" w:rsidDel="00A53ABC">
          <w:rPr>
            <w:sz w:val="20"/>
            <w:szCs w:val="20"/>
          </w:rPr>
        </w:r>
        <w:r w:rsidRPr="00AE610D" w:rsidDel="00A53ABC">
          <w:rPr>
            <w:sz w:val="20"/>
            <w:szCs w:val="20"/>
          </w:rPr>
          <w:fldChar w:fldCharType="separate"/>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sz w:val="20"/>
            <w:szCs w:val="20"/>
          </w:rPr>
          <w:fldChar w:fldCharType="end"/>
        </w:r>
        <w:r w:rsidDel="00A53ABC">
          <w:rPr>
            <w:sz w:val="20"/>
            <w:szCs w:val="20"/>
          </w:rPr>
          <w:delText xml:space="preserve"> Data protocollo della graduatoria definitiva </w:delText>
        </w:r>
        <w:r w:rsidRPr="00AE610D" w:rsidDel="00A53ABC">
          <w:rPr>
            <w:sz w:val="20"/>
            <w:szCs w:val="20"/>
          </w:rPr>
          <w:fldChar w:fldCharType="begin">
            <w:ffData>
              <w:name w:val=""/>
              <w:enabled/>
              <w:calcOnExit w:val="0"/>
              <w:textInput>
                <w:maxLength w:val="30"/>
              </w:textInput>
            </w:ffData>
          </w:fldChar>
        </w:r>
        <w:r w:rsidRPr="00AE610D" w:rsidDel="00A53ABC">
          <w:rPr>
            <w:sz w:val="20"/>
            <w:szCs w:val="20"/>
          </w:rPr>
          <w:delInstrText xml:space="preserve"> FORMTEXT </w:delInstrText>
        </w:r>
        <w:r w:rsidRPr="00AE610D" w:rsidDel="00A53ABC">
          <w:rPr>
            <w:sz w:val="20"/>
            <w:szCs w:val="20"/>
          </w:rPr>
        </w:r>
        <w:r w:rsidRPr="00AE610D" w:rsidDel="00A53ABC">
          <w:rPr>
            <w:sz w:val="20"/>
            <w:szCs w:val="20"/>
          </w:rPr>
          <w:fldChar w:fldCharType="separate"/>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sz w:val="20"/>
            <w:szCs w:val="20"/>
          </w:rPr>
          <w:fldChar w:fldCharType="end"/>
        </w:r>
        <w:r w:rsidDel="00A53ABC">
          <w:rPr>
            <w:sz w:val="20"/>
            <w:szCs w:val="20"/>
          </w:rPr>
          <w:delText xml:space="preserve"> </w:delText>
        </w:r>
      </w:del>
    </w:p>
    <w:p w14:paraId="235B80F5" w14:textId="0E692F83" w:rsidR="0005468D" w:rsidRPr="0005468D" w:rsidDel="00A53ABC" w:rsidRDefault="0005468D" w:rsidP="0005468D">
      <w:pPr>
        <w:pStyle w:val="Standard"/>
        <w:spacing w:before="200"/>
        <w:jc w:val="both"/>
        <w:rPr>
          <w:del w:id="1227" w:author="Emanuele Cardi" w:date="2024-07-12T21:42:00Z"/>
          <w:b/>
          <w:bCs/>
          <w:sz w:val="20"/>
          <w:szCs w:val="20"/>
          <w:u w:val="single"/>
        </w:rPr>
      </w:pPr>
      <w:del w:id="1228" w:author="Emanuele Cardi" w:date="2024-07-12T21:42:00Z">
        <w:r w:rsidRPr="0005468D" w:rsidDel="00A53ABC">
          <w:rPr>
            <w:b/>
            <w:bCs/>
            <w:sz w:val="20"/>
            <w:szCs w:val="20"/>
            <w:u w:val="single"/>
          </w:rPr>
          <w:delText>a.a.</w:delText>
        </w:r>
        <w:r w:rsidDel="00A53ABC">
          <w:rPr>
            <w:b/>
            <w:bCs/>
            <w:sz w:val="20"/>
            <w:szCs w:val="20"/>
            <w:u w:val="single"/>
          </w:rPr>
          <w:delText>/a.s.</w:delText>
        </w:r>
        <w:r w:rsidRPr="0005468D" w:rsidDel="00A53ABC">
          <w:rPr>
            <w:b/>
            <w:bCs/>
            <w:sz w:val="20"/>
            <w:szCs w:val="20"/>
            <w:u w:val="single"/>
          </w:rPr>
          <w:delText xml:space="preserve"> </w:delText>
        </w:r>
        <w:r w:rsidRPr="0005468D" w:rsidDel="00A53ABC">
          <w:rPr>
            <w:b/>
            <w:bCs/>
            <w:sz w:val="20"/>
            <w:szCs w:val="20"/>
            <w:u w:val="single"/>
          </w:rPr>
          <w:fldChar w:fldCharType="begin">
            <w:ffData>
              <w:name w:val="Testo3"/>
              <w:enabled/>
              <w:calcOnExit w:val="0"/>
              <w:textInput/>
            </w:ffData>
          </w:fldChar>
        </w:r>
        <w:r w:rsidRPr="0005468D" w:rsidDel="00A53ABC">
          <w:rPr>
            <w:b/>
            <w:bCs/>
            <w:sz w:val="20"/>
            <w:szCs w:val="20"/>
            <w:u w:val="single"/>
          </w:rPr>
          <w:delInstrText xml:space="preserve"> FORMTEXT </w:delInstrText>
        </w:r>
        <w:r w:rsidRPr="0005468D" w:rsidDel="00A53ABC">
          <w:rPr>
            <w:b/>
            <w:bCs/>
            <w:sz w:val="20"/>
            <w:szCs w:val="20"/>
            <w:u w:val="single"/>
          </w:rPr>
        </w:r>
        <w:r w:rsidRPr="0005468D" w:rsidDel="00A53ABC">
          <w:rPr>
            <w:b/>
            <w:bCs/>
            <w:sz w:val="20"/>
            <w:szCs w:val="20"/>
            <w:u w:val="single"/>
          </w:rPr>
          <w:fldChar w:fldCharType="separate"/>
        </w:r>
        <w:r w:rsidRPr="0005468D" w:rsidDel="00A53ABC">
          <w:rPr>
            <w:b/>
            <w:bCs/>
            <w:noProof/>
            <w:sz w:val="20"/>
            <w:szCs w:val="20"/>
            <w:u w:val="single"/>
          </w:rPr>
          <w:delText> </w:delText>
        </w:r>
        <w:r w:rsidRPr="0005468D" w:rsidDel="00A53ABC">
          <w:rPr>
            <w:b/>
            <w:bCs/>
            <w:noProof/>
            <w:sz w:val="20"/>
            <w:szCs w:val="20"/>
            <w:u w:val="single"/>
          </w:rPr>
          <w:delText> </w:delText>
        </w:r>
        <w:r w:rsidRPr="0005468D" w:rsidDel="00A53ABC">
          <w:rPr>
            <w:b/>
            <w:bCs/>
            <w:noProof/>
            <w:sz w:val="20"/>
            <w:szCs w:val="20"/>
            <w:u w:val="single"/>
          </w:rPr>
          <w:delText> </w:delText>
        </w:r>
        <w:r w:rsidRPr="0005468D" w:rsidDel="00A53ABC">
          <w:rPr>
            <w:b/>
            <w:bCs/>
            <w:noProof/>
            <w:sz w:val="20"/>
            <w:szCs w:val="20"/>
            <w:u w:val="single"/>
          </w:rPr>
          <w:delText> </w:delText>
        </w:r>
        <w:r w:rsidRPr="0005468D" w:rsidDel="00A53ABC">
          <w:rPr>
            <w:b/>
            <w:bCs/>
            <w:noProof/>
            <w:sz w:val="20"/>
            <w:szCs w:val="20"/>
            <w:u w:val="single"/>
          </w:rPr>
          <w:delText> </w:delText>
        </w:r>
        <w:r w:rsidRPr="0005468D" w:rsidDel="00A53ABC">
          <w:rPr>
            <w:b/>
            <w:bCs/>
            <w:sz w:val="20"/>
            <w:szCs w:val="20"/>
            <w:u w:val="single"/>
          </w:rPr>
          <w:fldChar w:fldCharType="end"/>
        </w:r>
      </w:del>
    </w:p>
    <w:p w14:paraId="086EF606" w14:textId="4180B603" w:rsidR="0005468D" w:rsidRPr="00AE610D" w:rsidDel="00A53ABC" w:rsidRDefault="0005468D" w:rsidP="0005468D">
      <w:pPr>
        <w:pStyle w:val="Standard"/>
        <w:spacing w:before="100"/>
        <w:jc w:val="both"/>
        <w:rPr>
          <w:del w:id="1229" w:author="Emanuele Cardi" w:date="2024-07-12T21:42:00Z"/>
          <w:sz w:val="20"/>
          <w:szCs w:val="20"/>
        </w:rPr>
      </w:pPr>
      <w:del w:id="1230" w:author="Emanuele Cardi" w:date="2024-07-12T21:42:00Z">
        <w:r w:rsidRPr="00AE610D" w:rsidDel="00A53ABC">
          <w:rPr>
            <w:sz w:val="20"/>
            <w:szCs w:val="20"/>
          </w:rPr>
          <w:delText xml:space="preserve">Sede </w:delText>
        </w:r>
        <w:r w:rsidRPr="00AE610D" w:rsidDel="00A53ABC">
          <w:rPr>
            <w:sz w:val="20"/>
            <w:szCs w:val="20"/>
          </w:rPr>
          <w:fldChar w:fldCharType="begin">
            <w:ffData>
              <w:name w:val="Testo3"/>
              <w:enabled/>
              <w:calcOnExit w:val="0"/>
              <w:textInput/>
            </w:ffData>
          </w:fldChar>
        </w:r>
        <w:r w:rsidRPr="00AE610D" w:rsidDel="00A53ABC">
          <w:rPr>
            <w:sz w:val="20"/>
            <w:szCs w:val="20"/>
          </w:rPr>
          <w:delInstrText xml:space="preserve"> FORMTEXT </w:delInstrText>
        </w:r>
        <w:r w:rsidRPr="00AE610D" w:rsidDel="00A53ABC">
          <w:rPr>
            <w:sz w:val="20"/>
            <w:szCs w:val="20"/>
          </w:rPr>
        </w:r>
        <w:r w:rsidRPr="00AE610D" w:rsidDel="00A53ABC">
          <w:rPr>
            <w:sz w:val="20"/>
            <w:szCs w:val="20"/>
          </w:rPr>
          <w:fldChar w:fldCharType="separate"/>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sz w:val="20"/>
            <w:szCs w:val="20"/>
          </w:rPr>
          <w:fldChar w:fldCharType="end"/>
        </w:r>
        <w:r w:rsidRPr="00AE610D" w:rsidDel="00A53ABC">
          <w:rPr>
            <w:sz w:val="20"/>
            <w:szCs w:val="20"/>
          </w:rPr>
          <w:delText xml:space="preserve"> settore codice </w:delText>
        </w:r>
        <w:r w:rsidRPr="00AE610D" w:rsidDel="00A53ABC">
          <w:rPr>
            <w:sz w:val="20"/>
            <w:szCs w:val="20"/>
          </w:rPr>
          <w:fldChar w:fldCharType="begin">
            <w:ffData>
              <w:name w:val=""/>
              <w:enabled/>
              <w:calcOnExit w:val="0"/>
              <w:textInput>
                <w:maxLength w:val="4"/>
              </w:textInput>
            </w:ffData>
          </w:fldChar>
        </w:r>
        <w:r w:rsidRPr="00AE610D" w:rsidDel="00A53ABC">
          <w:rPr>
            <w:sz w:val="20"/>
            <w:szCs w:val="20"/>
          </w:rPr>
          <w:delInstrText xml:space="preserve"> FORMTEXT </w:delInstrText>
        </w:r>
        <w:r w:rsidRPr="00AE610D" w:rsidDel="00A53ABC">
          <w:rPr>
            <w:sz w:val="20"/>
            <w:szCs w:val="20"/>
          </w:rPr>
        </w:r>
        <w:r w:rsidRPr="00AE610D" w:rsidDel="00A53ABC">
          <w:rPr>
            <w:sz w:val="20"/>
            <w:szCs w:val="20"/>
          </w:rPr>
          <w:fldChar w:fldCharType="separate"/>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sz w:val="20"/>
            <w:szCs w:val="20"/>
          </w:rPr>
          <w:fldChar w:fldCharType="end"/>
        </w:r>
        <w:r w:rsidRPr="00AE610D" w:rsidDel="00A53ABC">
          <w:rPr>
            <w:sz w:val="20"/>
            <w:szCs w:val="20"/>
          </w:rPr>
          <w:delText>/</w:delText>
        </w:r>
        <w:r w:rsidRPr="00AE610D" w:rsidDel="00A53ABC">
          <w:rPr>
            <w:sz w:val="20"/>
            <w:szCs w:val="20"/>
          </w:rPr>
          <w:fldChar w:fldCharType="begin">
            <w:ffData>
              <w:name w:val=""/>
              <w:enabled/>
              <w:calcOnExit w:val="0"/>
              <w:textInput>
                <w:type w:val="number"/>
                <w:maxLength w:val="2"/>
              </w:textInput>
            </w:ffData>
          </w:fldChar>
        </w:r>
        <w:r w:rsidRPr="00AE610D" w:rsidDel="00A53ABC">
          <w:rPr>
            <w:sz w:val="20"/>
            <w:szCs w:val="20"/>
          </w:rPr>
          <w:delInstrText xml:space="preserve"> FORMTEXT </w:delInstrText>
        </w:r>
        <w:r w:rsidRPr="00AE610D" w:rsidDel="00A53ABC">
          <w:rPr>
            <w:sz w:val="20"/>
            <w:szCs w:val="20"/>
          </w:rPr>
        </w:r>
        <w:r w:rsidRPr="00AE610D" w:rsidDel="00A53ABC">
          <w:rPr>
            <w:sz w:val="20"/>
            <w:szCs w:val="20"/>
          </w:rPr>
          <w:fldChar w:fldCharType="separate"/>
        </w:r>
        <w:r w:rsidRPr="00AE610D" w:rsidDel="00A53ABC">
          <w:rPr>
            <w:noProof/>
            <w:sz w:val="20"/>
            <w:szCs w:val="20"/>
          </w:rPr>
          <w:delText> </w:delText>
        </w:r>
        <w:r w:rsidRPr="00AE610D" w:rsidDel="00A53ABC">
          <w:rPr>
            <w:noProof/>
            <w:sz w:val="20"/>
            <w:szCs w:val="20"/>
          </w:rPr>
          <w:delText> </w:delText>
        </w:r>
        <w:r w:rsidRPr="00AE610D" w:rsidDel="00A53ABC">
          <w:rPr>
            <w:sz w:val="20"/>
            <w:szCs w:val="20"/>
          </w:rPr>
          <w:fldChar w:fldCharType="end"/>
        </w:r>
        <w:r w:rsidRPr="00AE610D" w:rsidDel="00A53ABC">
          <w:rPr>
            <w:sz w:val="20"/>
            <w:szCs w:val="20"/>
          </w:rPr>
          <w:delText xml:space="preserve"> </w:delText>
        </w:r>
        <w:r w:rsidDel="00A53ABC">
          <w:rPr>
            <w:sz w:val="20"/>
            <w:szCs w:val="20"/>
          </w:rPr>
          <w:delText xml:space="preserve">e/o </w:delText>
        </w:r>
        <w:r w:rsidRPr="00AE610D" w:rsidDel="00A53ABC">
          <w:rPr>
            <w:sz w:val="20"/>
            <w:szCs w:val="20"/>
          </w:rPr>
          <w:delText xml:space="preserve">disciplina </w:delText>
        </w:r>
        <w:r w:rsidRPr="00AE610D" w:rsidDel="00A53ABC">
          <w:rPr>
            <w:sz w:val="20"/>
            <w:szCs w:val="20"/>
          </w:rPr>
          <w:fldChar w:fldCharType="begin">
            <w:ffData>
              <w:name w:val=""/>
              <w:enabled/>
              <w:calcOnExit w:val="0"/>
              <w:textInput>
                <w:maxLength w:val="30"/>
              </w:textInput>
            </w:ffData>
          </w:fldChar>
        </w:r>
        <w:r w:rsidRPr="00AE610D" w:rsidDel="00A53ABC">
          <w:rPr>
            <w:sz w:val="20"/>
            <w:szCs w:val="20"/>
          </w:rPr>
          <w:delInstrText xml:space="preserve"> FORMTEXT </w:delInstrText>
        </w:r>
        <w:r w:rsidRPr="00AE610D" w:rsidDel="00A53ABC">
          <w:rPr>
            <w:sz w:val="20"/>
            <w:szCs w:val="20"/>
          </w:rPr>
        </w:r>
        <w:r w:rsidRPr="00AE610D" w:rsidDel="00A53ABC">
          <w:rPr>
            <w:sz w:val="20"/>
            <w:szCs w:val="20"/>
          </w:rPr>
          <w:fldChar w:fldCharType="separate"/>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sz w:val="20"/>
            <w:szCs w:val="20"/>
          </w:rPr>
          <w:fldChar w:fldCharType="end"/>
        </w:r>
      </w:del>
    </w:p>
    <w:p w14:paraId="23E0EE71" w14:textId="6D5992E0" w:rsidR="0005468D" w:rsidDel="00A53ABC" w:rsidRDefault="0005468D" w:rsidP="0005468D">
      <w:pPr>
        <w:pStyle w:val="Standard"/>
        <w:spacing w:before="100"/>
        <w:jc w:val="both"/>
        <w:rPr>
          <w:del w:id="1231" w:author="Emanuele Cardi" w:date="2024-07-12T21:42:00Z"/>
          <w:sz w:val="20"/>
          <w:szCs w:val="20"/>
        </w:rPr>
      </w:pPr>
      <w:del w:id="1232" w:author="Emanuele Cardi" w:date="2024-07-12T21:42:00Z">
        <w:r w:rsidRPr="00AE610D" w:rsidDel="00A53ABC">
          <w:rPr>
            <w:sz w:val="20"/>
            <w:szCs w:val="20"/>
          </w:rPr>
          <w:delText xml:space="preserve">Dal </w:delText>
        </w:r>
        <w:r w:rsidRPr="00AE610D" w:rsidDel="00A53ABC">
          <w:rPr>
            <w:sz w:val="20"/>
            <w:szCs w:val="20"/>
          </w:rPr>
          <w:fldChar w:fldCharType="begin">
            <w:ffData>
              <w:name w:val="Testo2"/>
              <w:enabled/>
              <w:calcOnExit w:val="0"/>
              <w:textInput>
                <w:type w:val="date"/>
                <w:format w:val="dd/MM/yyyy"/>
              </w:textInput>
            </w:ffData>
          </w:fldChar>
        </w:r>
        <w:r w:rsidRPr="00AE610D" w:rsidDel="00A53ABC">
          <w:rPr>
            <w:sz w:val="20"/>
            <w:szCs w:val="20"/>
          </w:rPr>
          <w:delInstrText xml:space="preserve"> FORMTEXT </w:delInstrText>
        </w:r>
        <w:r w:rsidRPr="00AE610D" w:rsidDel="00A53ABC">
          <w:rPr>
            <w:sz w:val="20"/>
            <w:szCs w:val="20"/>
          </w:rPr>
        </w:r>
        <w:r w:rsidRPr="00AE610D" w:rsidDel="00A53ABC">
          <w:rPr>
            <w:sz w:val="20"/>
            <w:szCs w:val="20"/>
          </w:rPr>
          <w:fldChar w:fldCharType="separate"/>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sz w:val="20"/>
            <w:szCs w:val="20"/>
          </w:rPr>
          <w:fldChar w:fldCharType="end"/>
        </w:r>
        <w:r w:rsidRPr="00AE610D" w:rsidDel="00A53ABC">
          <w:rPr>
            <w:sz w:val="20"/>
            <w:szCs w:val="20"/>
          </w:rPr>
          <w:delText xml:space="preserve"> al </w:delText>
        </w:r>
        <w:r w:rsidRPr="00AE610D" w:rsidDel="00A53ABC">
          <w:rPr>
            <w:sz w:val="20"/>
            <w:szCs w:val="20"/>
          </w:rPr>
          <w:fldChar w:fldCharType="begin">
            <w:ffData>
              <w:name w:val="Testo2"/>
              <w:enabled/>
              <w:calcOnExit w:val="0"/>
              <w:textInput>
                <w:type w:val="date"/>
                <w:format w:val="dd/MM/yyyy"/>
              </w:textInput>
            </w:ffData>
          </w:fldChar>
        </w:r>
        <w:r w:rsidRPr="00AE610D" w:rsidDel="00A53ABC">
          <w:rPr>
            <w:sz w:val="20"/>
            <w:szCs w:val="20"/>
          </w:rPr>
          <w:delInstrText xml:space="preserve"> FORMTEXT </w:delInstrText>
        </w:r>
        <w:r w:rsidRPr="00AE610D" w:rsidDel="00A53ABC">
          <w:rPr>
            <w:sz w:val="20"/>
            <w:szCs w:val="20"/>
          </w:rPr>
        </w:r>
        <w:r w:rsidRPr="00AE610D" w:rsidDel="00A53ABC">
          <w:rPr>
            <w:sz w:val="20"/>
            <w:szCs w:val="20"/>
          </w:rPr>
          <w:fldChar w:fldCharType="separate"/>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sz w:val="20"/>
            <w:szCs w:val="20"/>
          </w:rPr>
          <w:fldChar w:fldCharType="end"/>
        </w:r>
        <w:r w:rsidDel="00A53ABC">
          <w:rPr>
            <w:sz w:val="20"/>
            <w:szCs w:val="20"/>
          </w:rPr>
          <w:delText xml:space="preserve"> Procedura selettiva </w:delText>
        </w:r>
        <w:r w:rsidRPr="00AE610D" w:rsidDel="00A53ABC">
          <w:rPr>
            <w:sz w:val="20"/>
            <w:szCs w:val="20"/>
          </w:rPr>
          <w:fldChar w:fldCharType="begin"/>
        </w:r>
        <w:r w:rsidRPr="00AE610D" w:rsidDel="00A53ABC">
          <w:rPr>
            <w:sz w:val="20"/>
            <w:szCs w:val="20"/>
          </w:rPr>
          <w:delInstrText xml:space="preserve"> FORMCHECKBOX </w:delInstrText>
        </w:r>
      </w:del>
      <w:r w:rsidR="0065474A">
        <w:rPr>
          <w:sz w:val="20"/>
          <w:szCs w:val="20"/>
        </w:rPr>
        <w:fldChar w:fldCharType="separate"/>
      </w:r>
      <w:del w:id="1233" w:author="Emanuele Cardi" w:date="2024-07-12T21:42:00Z">
        <w:r w:rsidRPr="00AE610D" w:rsidDel="00A53ABC">
          <w:rPr>
            <w:sz w:val="20"/>
            <w:szCs w:val="20"/>
          </w:rPr>
          <w:fldChar w:fldCharType="end"/>
        </w:r>
        <w:r w:rsidDel="00A53ABC">
          <w:rPr>
            <w:sz w:val="20"/>
            <w:szCs w:val="20"/>
          </w:rPr>
          <w:delText xml:space="preserve"> si </w:delText>
        </w:r>
        <w:r w:rsidRPr="00AE610D" w:rsidDel="00A53ABC">
          <w:rPr>
            <w:sz w:val="20"/>
            <w:szCs w:val="20"/>
          </w:rPr>
          <w:fldChar w:fldCharType="begin"/>
        </w:r>
        <w:r w:rsidRPr="00AE610D" w:rsidDel="00A53ABC">
          <w:rPr>
            <w:sz w:val="20"/>
            <w:szCs w:val="20"/>
          </w:rPr>
          <w:delInstrText xml:space="preserve"> FORMCHECKBOX </w:delInstrText>
        </w:r>
      </w:del>
      <w:r w:rsidR="0065474A">
        <w:rPr>
          <w:sz w:val="20"/>
          <w:szCs w:val="20"/>
        </w:rPr>
        <w:fldChar w:fldCharType="separate"/>
      </w:r>
      <w:del w:id="1234" w:author="Emanuele Cardi" w:date="2024-07-12T21:42:00Z">
        <w:r w:rsidRPr="00AE610D" w:rsidDel="00A53ABC">
          <w:rPr>
            <w:sz w:val="20"/>
            <w:szCs w:val="20"/>
          </w:rPr>
          <w:fldChar w:fldCharType="end"/>
        </w:r>
        <w:r w:rsidDel="00A53ABC">
          <w:rPr>
            <w:sz w:val="20"/>
            <w:szCs w:val="20"/>
          </w:rPr>
          <w:delText xml:space="preserve"> no</w:delText>
        </w:r>
      </w:del>
    </w:p>
    <w:p w14:paraId="0728299D" w14:textId="55C847AC" w:rsidR="0005468D" w:rsidDel="00A53ABC" w:rsidRDefault="0005468D" w:rsidP="0005468D">
      <w:pPr>
        <w:pStyle w:val="Standard"/>
        <w:spacing w:before="100"/>
        <w:jc w:val="both"/>
        <w:rPr>
          <w:del w:id="1235" w:author="Emanuele Cardi" w:date="2024-07-12T21:42:00Z"/>
          <w:sz w:val="20"/>
          <w:szCs w:val="20"/>
        </w:rPr>
      </w:pPr>
      <w:del w:id="1236" w:author="Emanuele Cardi" w:date="2024-07-12T21:42:00Z">
        <w:r w:rsidDel="00A53ABC">
          <w:rPr>
            <w:sz w:val="20"/>
            <w:szCs w:val="20"/>
          </w:rPr>
          <w:delText xml:space="preserve">Numero protocollo della graduatoria definitiva </w:delText>
        </w:r>
        <w:r w:rsidRPr="00AE610D" w:rsidDel="00A53ABC">
          <w:rPr>
            <w:sz w:val="20"/>
            <w:szCs w:val="20"/>
          </w:rPr>
          <w:fldChar w:fldCharType="begin">
            <w:ffData>
              <w:name w:val=""/>
              <w:enabled/>
              <w:calcOnExit w:val="0"/>
              <w:textInput>
                <w:maxLength w:val="30"/>
              </w:textInput>
            </w:ffData>
          </w:fldChar>
        </w:r>
        <w:r w:rsidRPr="00AE610D" w:rsidDel="00A53ABC">
          <w:rPr>
            <w:sz w:val="20"/>
            <w:szCs w:val="20"/>
          </w:rPr>
          <w:delInstrText xml:space="preserve"> FORMTEXT </w:delInstrText>
        </w:r>
        <w:r w:rsidRPr="00AE610D" w:rsidDel="00A53ABC">
          <w:rPr>
            <w:sz w:val="20"/>
            <w:szCs w:val="20"/>
          </w:rPr>
        </w:r>
        <w:r w:rsidRPr="00AE610D" w:rsidDel="00A53ABC">
          <w:rPr>
            <w:sz w:val="20"/>
            <w:szCs w:val="20"/>
          </w:rPr>
          <w:fldChar w:fldCharType="separate"/>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sz w:val="20"/>
            <w:szCs w:val="20"/>
          </w:rPr>
          <w:fldChar w:fldCharType="end"/>
        </w:r>
        <w:r w:rsidDel="00A53ABC">
          <w:rPr>
            <w:sz w:val="20"/>
            <w:szCs w:val="20"/>
          </w:rPr>
          <w:delText xml:space="preserve"> Data protocollo della graduatoria definitiva </w:delText>
        </w:r>
        <w:r w:rsidRPr="00AE610D" w:rsidDel="00A53ABC">
          <w:rPr>
            <w:sz w:val="20"/>
            <w:szCs w:val="20"/>
          </w:rPr>
          <w:fldChar w:fldCharType="begin">
            <w:ffData>
              <w:name w:val=""/>
              <w:enabled/>
              <w:calcOnExit w:val="0"/>
              <w:textInput>
                <w:maxLength w:val="30"/>
              </w:textInput>
            </w:ffData>
          </w:fldChar>
        </w:r>
        <w:r w:rsidRPr="00AE610D" w:rsidDel="00A53ABC">
          <w:rPr>
            <w:sz w:val="20"/>
            <w:szCs w:val="20"/>
          </w:rPr>
          <w:delInstrText xml:space="preserve"> FORMTEXT </w:delInstrText>
        </w:r>
        <w:r w:rsidRPr="00AE610D" w:rsidDel="00A53ABC">
          <w:rPr>
            <w:sz w:val="20"/>
            <w:szCs w:val="20"/>
          </w:rPr>
        </w:r>
        <w:r w:rsidRPr="00AE610D" w:rsidDel="00A53ABC">
          <w:rPr>
            <w:sz w:val="20"/>
            <w:szCs w:val="20"/>
          </w:rPr>
          <w:fldChar w:fldCharType="separate"/>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sz w:val="20"/>
            <w:szCs w:val="20"/>
          </w:rPr>
          <w:fldChar w:fldCharType="end"/>
        </w:r>
        <w:r w:rsidDel="00A53ABC">
          <w:rPr>
            <w:sz w:val="20"/>
            <w:szCs w:val="20"/>
          </w:rPr>
          <w:delText xml:space="preserve"> </w:delText>
        </w:r>
      </w:del>
    </w:p>
    <w:p w14:paraId="2AD1273B" w14:textId="180E0D87" w:rsidR="0005468D" w:rsidRPr="0005468D" w:rsidDel="00A53ABC" w:rsidRDefault="0005468D" w:rsidP="0005468D">
      <w:pPr>
        <w:pStyle w:val="Standard"/>
        <w:spacing w:before="200"/>
        <w:jc w:val="both"/>
        <w:rPr>
          <w:del w:id="1237" w:author="Emanuele Cardi" w:date="2024-07-12T21:42:00Z"/>
          <w:b/>
          <w:bCs/>
          <w:sz w:val="20"/>
          <w:szCs w:val="20"/>
          <w:u w:val="single"/>
        </w:rPr>
      </w:pPr>
      <w:del w:id="1238" w:author="Emanuele Cardi" w:date="2024-07-12T21:42:00Z">
        <w:r w:rsidRPr="0005468D" w:rsidDel="00A53ABC">
          <w:rPr>
            <w:b/>
            <w:bCs/>
            <w:sz w:val="20"/>
            <w:szCs w:val="20"/>
            <w:u w:val="single"/>
          </w:rPr>
          <w:delText>a.a.</w:delText>
        </w:r>
        <w:r w:rsidDel="00A53ABC">
          <w:rPr>
            <w:b/>
            <w:bCs/>
            <w:sz w:val="20"/>
            <w:szCs w:val="20"/>
            <w:u w:val="single"/>
          </w:rPr>
          <w:delText>/a.s.</w:delText>
        </w:r>
        <w:r w:rsidRPr="0005468D" w:rsidDel="00A53ABC">
          <w:rPr>
            <w:b/>
            <w:bCs/>
            <w:sz w:val="20"/>
            <w:szCs w:val="20"/>
            <w:u w:val="single"/>
          </w:rPr>
          <w:delText xml:space="preserve"> </w:delText>
        </w:r>
        <w:r w:rsidRPr="0005468D" w:rsidDel="00A53ABC">
          <w:rPr>
            <w:b/>
            <w:bCs/>
            <w:sz w:val="20"/>
            <w:szCs w:val="20"/>
            <w:u w:val="single"/>
          </w:rPr>
          <w:fldChar w:fldCharType="begin">
            <w:ffData>
              <w:name w:val="Testo3"/>
              <w:enabled/>
              <w:calcOnExit w:val="0"/>
              <w:textInput/>
            </w:ffData>
          </w:fldChar>
        </w:r>
        <w:r w:rsidRPr="0005468D" w:rsidDel="00A53ABC">
          <w:rPr>
            <w:b/>
            <w:bCs/>
            <w:sz w:val="20"/>
            <w:szCs w:val="20"/>
            <w:u w:val="single"/>
          </w:rPr>
          <w:delInstrText xml:space="preserve"> FORMTEXT </w:delInstrText>
        </w:r>
        <w:r w:rsidRPr="0005468D" w:rsidDel="00A53ABC">
          <w:rPr>
            <w:b/>
            <w:bCs/>
            <w:sz w:val="20"/>
            <w:szCs w:val="20"/>
            <w:u w:val="single"/>
          </w:rPr>
        </w:r>
        <w:r w:rsidRPr="0005468D" w:rsidDel="00A53ABC">
          <w:rPr>
            <w:b/>
            <w:bCs/>
            <w:sz w:val="20"/>
            <w:szCs w:val="20"/>
            <w:u w:val="single"/>
          </w:rPr>
          <w:fldChar w:fldCharType="separate"/>
        </w:r>
        <w:r w:rsidRPr="0005468D" w:rsidDel="00A53ABC">
          <w:rPr>
            <w:b/>
            <w:bCs/>
            <w:noProof/>
            <w:sz w:val="20"/>
            <w:szCs w:val="20"/>
            <w:u w:val="single"/>
          </w:rPr>
          <w:delText> </w:delText>
        </w:r>
        <w:r w:rsidRPr="0005468D" w:rsidDel="00A53ABC">
          <w:rPr>
            <w:b/>
            <w:bCs/>
            <w:noProof/>
            <w:sz w:val="20"/>
            <w:szCs w:val="20"/>
            <w:u w:val="single"/>
          </w:rPr>
          <w:delText> </w:delText>
        </w:r>
        <w:r w:rsidRPr="0005468D" w:rsidDel="00A53ABC">
          <w:rPr>
            <w:b/>
            <w:bCs/>
            <w:noProof/>
            <w:sz w:val="20"/>
            <w:szCs w:val="20"/>
            <w:u w:val="single"/>
          </w:rPr>
          <w:delText> </w:delText>
        </w:r>
        <w:r w:rsidRPr="0005468D" w:rsidDel="00A53ABC">
          <w:rPr>
            <w:b/>
            <w:bCs/>
            <w:noProof/>
            <w:sz w:val="20"/>
            <w:szCs w:val="20"/>
            <w:u w:val="single"/>
          </w:rPr>
          <w:delText> </w:delText>
        </w:r>
        <w:r w:rsidRPr="0005468D" w:rsidDel="00A53ABC">
          <w:rPr>
            <w:b/>
            <w:bCs/>
            <w:noProof/>
            <w:sz w:val="20"/>
            <w:szCs w:val="20"/>
            <w:u w:val="single"/>
          </w:rPr>
          <w:delText> </w:delText>
        </w:r>
        <w:r w:rsidRPr="0005468D" w:rsidDel="00A53ABC">
          <w:rPr>
            <w:b/>
            <w:bCs/>
            <w:sz w:val="20"/>
            <w:szCs w:val="20"/>
            <w:u w:val="single"/>
          </w:rPr>
          <w:fldChar w:fldCharType="end"/>
        </w:r>
      </w:del>
    </w:p>
    <w:p w14:paraId="34DAC8F1" w14:textId="5307B3D1" w:rsidR="0005468D" w:rsidRPr="00AE610D" w:rsidDel="00A53ABC" w:rsidRDefault="0005468D" w:rsidP="0005468D">
      <w:pPr>
        <w:pStyle w:val="Standard"/>
        <w:spacing w:before="100"/>
        <w:jc w:val="both"/>
        <w:rPr>
          <w:del w:id="1239" w:author="Emanuele Cardi" w:date="2024-07-12T21:42:00Z"/>
          <w:sz w:val="20"/>
          <w:szCs w:val="20"/>
        </w:rPr>
      </w:pPr>
      <w:del w:id="1240" w:author="Emanuele Cardi" w:date="2024-07-12T21:42:00Z">
        <w:r w:rsidRPr="00AE610D" w:rsidDel="00A53ABC">
          <w:rPr>
            <w:sz w:val="20"/>
            <w:szCs w:val="20"/>
          </w:rPr>
          <w:delText xml:space="preserve">Sede </w:delText>
        </w:r>
        <w:r w:rsidRPr="00AE610D" w:rsidDel="00A53ABC">
          <w:rPr>
            <w:sz w:val="20"/>
            <w:szCs w:val="20"/>
          </w:rPr>
          <w:fldChar w:fldCharType="begin">
            <w:ffData>
              <w:name w:val="Testo3"/>
              <w:enabled/>
              <w:calcOnExit w:val="0"/>
              <w:textInput/>
            </w:ffData>
          </w:fldChar>
        </w:r>
        <w:r w:rsidRPr="00AE610D" w:rsidDel="00A53ABC">
          <w:rPr>
            <w:sz w:val="20"/>
            <w:szCs w:val="20"/>
          </w:rPr>
          <w:delInstrText xml:space="preserve"> FORMTEXT </w:delInstrText>
        </w:r>
        <w:r w:rsidRPr="00AE610D" w:rsidDel="00A53ABC">
          <w:rPr>
            <w:sz w:val="20"/>
            <w:szCs w:val="20"/>
          </w:rPr>
        </w:r>
        <w:r w:rsidRPr="00AE610D" w:rsidDel="00A53ABC">
          <w:rPr>
            <w:sz w:val="20"/>
            <w:szCs w:val="20"/>
          </w:rPr>
          <w:fldChar w:fldCharType="separate"/>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sz w:val="20"/>
            <w:szCs w:val="20"/>
          </w:rPr>
          <w:fldChar w:fldCharType="end"/>
        </w:r>
        <w:r w:rsidRPr="00AE610D" w:rsidDel="00A53ABC">
          <w:rPr>
            <w:sz w:val="20"/>
            <w:szCs w:val="20"/>
          </w:rPr>
          <w:delText xml:space="preserve"> settore codice </w:delText>
        </w:r>
        <w:r w:rsidRPr="00AE610D" w:rsidDel="00A53ABC">
          <w:rPr>
            <w:sz w:val="20"/>
            <w:szCs w:val="20"/>
          </w:rPr>
          <w:fldChar w:fldCharType="begin">
            <w:ffData>
              <w:name w:val=""/>
              <w:enabled/>
              <w:calcOnExit w:val="0"/>
              <w:textInput>
                <w:maxLength w:val="4"/>
              </w:textInput>
            </w:ffData>
          </w:fldChar>
        </w:r>
        <w:r w:rsidRPr="00AE610D" w:rsidDel="00A53ABC">
          <w:rPr>
            <w:sz w:val="20"/>
            <w:szCs w:val="20"/>
          </w:rPr>
          <w:delInstrText xml:space="preserve"> FORMTEXT </w:delInstrText>
        </w:r>
        <w:r w:rsidRPr="00AE610D" w:rsidDel="00A53ABC">
          <w:rPr>
            <w:sz w:val="20"/>
            <w:szCs w:val="20"/>
          </w:rPr>
        </w:r>
        <w:r w:rsidRPr="00AE610D" w:rsidDel="00A53ABC">
          <w:rPr>
            <w:sz w:val="20"/>
            <w:szCs w:val="20"/>
          </w:rPr>
          <w:fldChar w:fldCharType="separate"/>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sz w:val="20"/>
            <w:szCs w:val="20"/>
          </w:rPr>
          <w:fldChar w:fldCharType="end"/>
        </w:r>
        <w:r w:rsidRPr="00AE610D" w:rsidDel="00A53ABC">
          <w:rPr>
            <w:sz w:val="20"/>
            <w:szCs w:val="20"/>
          </w:rPr>
          <w:delText>/</w:delText>
        </w:r>
        <w:r w:rsidRPr="00AE610D" w:rsidDel="00A53ABC">
          <w:rPr>
            <w:sz w:val="20"/>
            <w:szCs w:val="20"/>
          </w:rPr>
          <w:fldChar w:fldCharType="begin">
            <w:ffData>
              <w:name w:val=""/>
              <w:enabled/>
              <w:calcOnExit w:val="0"/>
              <w:textInput>
                <w:type w:val="number"/>
                <w:maxLength w:val="2"/>
              </w:textInput>
            </w:ffData>
          </w:fldChar>
        </w:r>
        <w:r w:rsidRPr="00AE610D" w:rsidDel="00A53ABC">
          <w:rPr>
            <w:sz w:val="20"/>
            <w:szCs w:val="20"/>
          </w:rPr>
          <w:delInstrText xml:space="preserve"> FORMTEXT </w:delInstrText>
        </w:r>
        <w:r w:rsidRPr="00AE610D" w:rsidDel="00A53ABC">
          <w:rPr>
            <w:sz w:val="20"/>
            <w:szCs w:val="20"/>
          </w:rPr>
        </w:r>
        <w:r w:rsidRPr="00AE610D" w:rsidDel="00A53ABC">
          <w:rPr>
            <w:sz w:val="20"/>
            <w:szCs w:val="20"/>
          </w:rPr>
          <w:fldChar w:fldCharType="separate"/>
        </w:r>
        <w:r w:rsidRPr="00AE610D" w:rsidDel="00A53ABC">
          <w:rPr>
            <w:noProof/>
            <w:sz w:val="20"/>
            <w:szCs w:val="20"/>
          </w:rPr>
          <w:delText> </w:delText>
        </w:r>
        <w:r w:rsidRPr="00AE610D" w:rsidDel="00A53ABC">
          <w:rPr>
            <w:noProof/>
            <w:sz w:val="20"/>
            <w:szCs w:val="20"/>
          </w:rPr>
          <w:delText> </w:delText>
        </w:r>
        <w:r w:rsidRPr="00AE610D" w:rsidDel="00A53ABC">
          <w:rPr>
            <w:sz w:val="20"/>
            <w:szCs w:val="20"/>
          </w:rPr>
          <w:fldChar w:fldCharType="end"/>
        </w:r>
        <w:r w:rsidRPr="00AE610D" w:rsidDel="00A53ABC">
          <w:rPr>
            <w:sz w:val="20"/>
            <w:szCs w:val="20"/>
          </w:rPr>
          <w:delText xml:space="preserve"> </w:delText>
        </w:r>
        <w:r w:rsidDel="00A53ABC">
          <w:rPr>
            <w:sz w:val="20"/>
            <w:szCs w:val="20"/>
          </w:rPr>
          <w:delText xml:space="preserve">e/o </w:delText>
        </w:r>
        <w:r w:rsidRPr="00AE610D" w:rsidDel="00A53ABC">
          <w:rPr>
            <w:sz w:val="20"/>
            <w:szCs w:val="20"/>
          </w:rPr>
          <w:delText xml:space="preserve">disciplina </w:delText>
        </w:r>
        <w:r w:rsidRPr="00AE610D" w:rsidDel="00A53ABC">
          <w:rPr>
            <w:sz w:val="20"/>
            <w:szCs w:val="20"/>
          </w:rPr>
          <w:fldChar w:fldCharType="begin">
            <w:ffData>
              <w:name w:val=""/>
              <w:enabled/>
              <w:calcOnExit w:val="0"/>
              <w:textInput>
                <w:maxLength w:val="30"/>
              </w:textInput>
            </w:ffData>
          </w:fldChar>
        </w:r>
        <w:r w:rsidRPr="00AE610D" w:rsidDel="00A53ABC">
          <w:rPr>
            <w:sz w:val="20"/>
            <w:szCs w:val="20"/>
          </w:rPr>
          <w:delInstrText xml:space="preserve"> FORMTEXT </w:delInstrText>
        </w:r>
        <w:r w:rsidRPr="00AE610D" w:rsidDel="00A53ABC">
          <w:rPr>
            <w:sz w:val="20"/>
            <w:szCs w:val="20"/>
          </w:rPr>
        </w:r>
        <w:r w:rsidRPr="00AE610D" w:rsidDel="00A53ABC">
          <w:rPr>
            <w:sz w:val="20"/>
            <w:szCs w:val="20"/>
          </w:rPr>
          <w:fldChar w:fldCharType="separate"/>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sz w:val="20"/>
            <w:szCs w:val="20"/>
          </w:rPr>
          <w:fldChar w:fldCharType="end"/>
        </w:r>
      </w:del>
    </w:p>
    <w:p w14:paraId="485B9C78" w14:textId="6E44EB89" w:rsidR="0005468D" w:rsidDel="00A53ABC" w:rsidRDefault="0005468D" w:rsidP="0005468D">
      <w:pPr>
        <w:pStyle w:val="Standard"/>
        <w:spacing w:before="100"/>
        <w:jc w:val="both"/>
        <w:rPr>
          <w:del w:id="1241" w:author="Emanuele Cardi" w:date="2024-07-12T21:42:00Z"/>
          <w:sz w:val="20"/>
          <w:szCs w:val="20"/>
        </w:rPr>
      </w:pPr>
      <w:del w:id="1242" w:author="Emanuele Cardi" w:date="2024-07-12T21:42:00Z">
        <w:r w:rsidRPr="00AE610D" w:rsidDel="00A53ABC">
          <w:rPr>
            <w:sz w:val="20"/>
            <w:szCs w:val="20"/>
          </w:rPr>
          <w:delText xml:space="preserve">Dal </w:delText>
        </w:r>
        <w:r w:rsidRPr="00AE610D" w:rsidDel="00A53ABC">
          <w:rPr>
            <w:sz w:val="20"/>
            <w:szCs w:val="20"/>
          </w:rPr>
          <w:fldChar w:fldCharType="begin">
            <w:ffData>
              <w:name w:val="Testo2"/>
              <w:enabled/>
              <w:calcOnExit w:val="0"/>
              <w:textInput>
                <w:type w:val="date"/>
                <w:format w:val="dd/MM/yyyy"/>
              </w:textInput>
            </w:ffData>
          </w:fldChar>
        </w:r>
        <w:r w:rsidRPr="00AE610D" w:rsidDel="00A53ABC">
          <w:rPr>
            <w:sz w:val="20"/>
            <w:szCs w:val="20"/>
          </w:rPr>
          <w:delInstrText xml:space="preserve"> FORMTEXT </w:delInstrText>
        </w:r>
        <w:r w:rsidRPr="00AE610D" w:rsidDel="00A53ABC">
          <w:rPr>
            <w:sz w:val="20"/>
            <w:szCs w:val="20"/>
          </w:rPr>
        </w:r>
        <w:r w:rsidRPr="00AE610D" w:rsidDel="00A53ABC">
          <w:rPr>
            <w:sz w:val="20"/>
            <w:szCs w:val="20"/>
          </w:rPr>
          <w:fldChar w:fldCharType="separate"/>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sz w:val="20"/>
            <w:szCs w:val="20"/>
          </w:rPr>
          <w:fldChar w:fldCharType="end"/>
        </w:r>
        <w:r w:rsidRPr="00AE610D" w:rsidDel="00A53ABC">
          <w:rPr>
            <w:sz w:val="20"/>
            <w:szCs w:val="20"/>
          </w:rPr>
          <w:delText xml:space="preserve"> al </w:delText>
        </w:r>
        <w:r w:rsidRPr="00AE610D" w:rsidDel="00A53ABC">
          <w:rPr>
            <w:sz w:val="20"/>
            <w:szCs w:val="20"/>
          </w:rPr>
          <w:fldChar w:fldCharType="begin">
            <w:ffData>
              <w:name w:val="Testo2"/>
              <w:enabled/>
              <w:calcOnExit w:val="0"/>
              <w:textInput>
                <w:type w:val="date"/>
                <w:format w:val="dd/MM/yyyy"/>
              </w:textInput>
            </w:ffData>
          </w:fldChar>
        </w:r>
        <w:r w:rsidRPr="00AE610D" w:rsidDel="00A53ABC">
          <w:rPr>
            <w:sz w:val="20"/>
            <w:szCs w:val="20"/>
          </w:rPr>
          <w:delInstrText xml:space="preserve"> FORMTEXT </w:delInstrText>
        </w:r>
        <w:r w:rsidRPr="00AE610D" w:rsidDel="00A53ABC">
          <w:rPr>
            <w:sz w:val="20"/>
            <w:szCs w:val="20"/>
          </w:rPr>
        </w:r>
        <w:r w:rsidRPr="00AE610D" w:rsidDel="00A53ABC">
          <w:rPr>
            <w:sz w:val="20"/>
            <w:szCs w:val="20"/>
          </w:rPr>
          <w:fldChar w:fldCharType="separate"/>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sz w:val="20"/>
            <w:szCs w:val="20"/>
          </w:rPr>
          <w:fldChar w:fldCharType="end"/>
        </w:r>
        <w:r w:rsidDel="00A53ABC">
          <w:rPr>
            <w:sz w:val="20"/>
            <w:szCs w:val="20"/>
          </w:rPr>
          <w:delText xml:space="preserve"> Procedura selettiva </w:delText>
        </w:r>
        <w:r w:rsidRPr="00AE610D" w:rsidDel="00A53ABC">
          <w:rPr>
            <w:sz w:val="20"/>
            <w:szCs w:val="20"/>
          </w:rPr>
          <w:fldChar w:fldCharType="begin"/>
        </w:r>
        <w:r w:rsidRPr="00AE610D" w:rsidDel="00A53ABC">
          <w:rPr>
            <w:sz w:val="20"/>
            <w:szCs w:val="20"/>
          </w:rPr>
          <w:delInstrText xml:space="preserve"> FORMCHECKBOX </w:delInstrText>
        </w:r>
      </w:del>
      <w:r w:rsidR="0065474A">
        <w:rPr>
          <w:sz w:val="20"/>
          <w:szCs w:val="20"/>
        </w:rPr>
        <w:fldChar w:fldCharType="separate"/>
      </w:r>
      <w:del w:id="1243" w:author="Emanuele Cardi" w:date="2024-07-12T21:42:00Z">
        <w:r w:rsidRPr="00AE610D" w:rsidDel="00A53ABC">
          <w:rPr>
            <w:sz w:val="20"/>
            <w:szCs w:val="20"/>
          </w:rPr>
          <w:fldChar w:fldCharType="end"/>
        </w:r>
        <w:r w:rsidDel="00A53ABC">
          <w:rPr>
            <w:sz w:val="20"/>
            <w:szCs w:val="20"/>
          </w:rPr>
          <w:delText xml:space="preserve"> si </w:delText>
        </w:r>
        <w:r w:rsidRPr="00AE610D" w:rsidDel="00A53ABC">
          <w:rPr>
            <w:sz w:val="20"/>
            <w:szCs w:val="20"/>
          </w:rPr>
          <w:fldChar w:fldCharType="begin"/>
        </w:r>
        <w:r w:rsidRPr="00AE610D" w:rsidDel="00A53ABC">
          <w:rPr>
            <w:sz w:val="20"/>
            <w:szCs w:val="20"/>
          </w:rPr>
          <w:delInstrText xml:space="preserve"> FORMCHECKBOX </w:delInstrText>
        </w:r>
      </w:del>
      <w:r w:rsidR="0065474A">
        <w:rPr>
          <w:sz w:val="20"/>
          <w:szCs w:val="20"/>
        </w:rPr>
        <w:fldChar w:fldCharType="separate"/>
      </w:r>
      <w:del w:id="1244" w:author="Emanuele Cardi" w:date="2024-07-12T21:42:00Z">
        <w:r w:rsidRPr="00AE610D" w:rsidDel="00A53ABC">
          <w:rPr>
            <w:sz w:val="20"/>
            <w:szCs w:val="20"/>
          </w:rPr>
          <w:fldChar w:fldCharType="end"/>
        </w:r>
        <w:r w:rsidDel="00A53ABC">
          <w:rPr>
            <w:sz w:val="20"/>
            <w:szCs w:val="20"/>
          </w:rPr>
          <w:delText xml:space="preserve"> no</w:delText>
        </w:r>
      </w:del>
    </w:p>
    <w:p w14:paraId="7D8E760A" w14:textId="57C831B6" w:rsidR="0005468D" w:rsidDel="00A53ABC" w:rsidRDefault="0005468D" w:rsidP="0005468D">
      <w:pPr>
        <w:pStyle w:val="Standard"/>
        <w:spacing w:before="100"/>
        <w:jc w:val="both"/>
        <w:rPr>
          <w:del w:id="1245" w:author="Emanuele Cardi" w:date="2024-07-12T21:42:00Z"/>
          <w:sz w:val="20"/>
          <w:szCs w:val="20"/>
        </w:rPr>
      </w:pPr>
      <w:del w:id="1246" w:author="Emanuele Cardi" w:date="2024-07-12T21:42:00Z">
        <w:r w:rsidDel="00A53ABC">
          <w:rPr>
            <w:sz w:val="20"/>
            <w:szCs w:val="20"/>
          </w:rPr>
          <w:delText xml:space="preserve">Numero protocollo della graduatoria definitiva </w:delText>
        </w:r>
        <w:r w:rsidRPr="00AE610D" w:rsidDel="00A53ABC">
          <w:rPr>
            <w:sz w:val="20"/>
            <w:szCs w:val="20"/>
          </w:rPr>
          <w:fldChar w:fldCharType="begin">
            <w:ffData>
              <w:name w:val=""/>
              <w:enabled/>
              <w:calcOnExit w:val="0"/>
              <w:textInput>
                <w:maxLength w:val="30"/>
              </w:textInput>
            </w:ffData>
          </w:fldChar>
        </w:r>
        <w:r w:rsidRPr="00AE610D" w:rsidDel="00A53ABC">
          <w:rPr>
            <w:sz w:val="20"/>
            <w:szCs w:val="20"/>
          </w:rPr>
          <w:delInstrText xml:space="preserve"> FORMTEXT </w:delInstrText>
        </w:r>
        <w:r w:rsidRPr="00AE610D" w:rsidDel="00A53ABC">
          <w:rPr>
            <w:sz w:val="20"/>
            <w:szCs w:val="20"/>
          </w:rPr>
        </w:r>
        <w:r w:rsidRPr="00AE610D" w:rsidDel="00A53ABC">
          <w:rPr>
            <w:sz w:val="20"/>
            <w:szCs w:val="20"/>
          </w:rPr>
          <w:fldChar w:fldCharType="separate"/>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sz w:val="20"/>
            <w:szCs w:val="20"/>
          </w:rPr>
          <w:fldChar w:fldCharType="end"/>
        </w:r>
        <w:r w:rsidDel="00A53ABC">
          <w:rPr>
            <w:sz w:val="20"/>
            <w:szCs w:val="20"/>
          </w:rPr>
          <w:delText xml:space="preserve"> Data protocollo della graduatoria definitiva </w:delText>
        </w:r>
        <w:r w:rsidRPr="00AE610D" w:rsidDel="00A53ABC">
          <w:rPr>
            <w:sz w:val="20"/>
            <w:szCs w:val="20"/>
          </w:rPr>
          <w:fldChar w:fldCharType="begin">
            <w:ffData>
              <w:name w:val=""/>
              <w:enabled/>
              <w:calcOnExit w:val="0"/>
              <w:textInput>
                <w:maxLength w:val="30"/>
              </w:textInput>
            </w:ffData>
          </w:fldChar>
        </w:r>
        <w:r w:rsidRPr="00AE610D" w:rsidDel="00A53ABC">
          <w:rPr>
            <w:sz w:val="20"/>
            <w:szCs w:val="20"/>
          </w:rPr>
          <w:delInstrText xml:space="preserve"> FORMTEXT </w:delInstrText>
        </w:r>
        <w:r w:rsidRPr="00AE610D" w:rsidDel="00A53ABC">
          <w:rPr>
            <w:sz w:val="20"/>
            <w:szCs w:val="20"/>
          </w:rPr>
        </w:r>
        <w:r w:rsidRPr="00AE610D" w:rsidDel="00A53ABC">
          <w:rPr>
            <w:sz w:val="20"/>
            <w:szCs w:val="20"/>
          </w:rPr>
          <w:fldChar w:fldCharType="separate"/>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sz w:val="20"/>
            <w:szCs w:val="20"/>
          </w:rPr>
          <w:fldChar w:fldCharType="end"/>
        </w:r>
        <w:r w:rsidDel="00A53ABC">
          <w:rPr>
            <w:sz w:val="20"/>
            <w:szCs w:val="20"/>
          </w:rPr>
          <w:delText xml:space="preserve"> </w:delText>
        </w:r>
      </w:del>
    </w:p>
    <w:p w14:paraId="5D5364A7" w14:textId="2C7AB6E4" w:rsidR="0005468D" w:rsidRPr="0005468D" w:rsidDel="00A53ABC" w:rsidRDefault="0005468D" w:rsidP="0005468D">
      <w:pPr>
        <w:pStyle w:val="Standard"/>
        <w:spacing w:before="200"/>
        <w:jc w:val="both"/>
        <w:rPr>
          <w:del w:id="1247" w:author="Emanuele Cardi" w:date="2024-07-12T21:42:00Z"/>
          <w:b/>
          <w:bCs/>
          <w:sz w:val="20"/>
          <w:szCs w:val="20"/>
          <w:u w:val="single"/>
        </w:rPr>
      </w:pPr>
      <w:del w:id="1248" w:author="Emanuele Cardi" w:date="2024-07-12T21:42:00Z">
        <w:r w:rsidRPr="0005468D" w:rsidDel="00A53ABC">
          <w:rPr>
            <w:b/>
            <w:bCs/>
            <w:sz w:val="20"/>
            <w:szCs w:val="20"/>
            <w:u w:val="single"/>
          </w:rPr>
          <w:delText>a.a.</w:delText>
        </w:r>
        <w:r w:rsidDel="00A53ABC">
          <w:rPr>
            <w:b/>
            <w:bCs/>
            <w:sz w:val="20"/>
            <w:szCs w:val="20"/>
            <w:u w:val="single"/>
          </w:rPr>
          <w:delText>/a.s.</w:delText>
        </w:r>
        <w:r w:rsidRPr="0005468D" w:rsidDel="00A53ABC">
          <w:rPr>
            <w:b/>
            <w:bCs/>
            <w:sz w:val="20"/>
            <w:szCs w:val="20"/>
            <w:u w:val="single"/>
          </w:rPr>
          <w:delText xml:space="preserve"> </w:delText>
        </w:r>
        <w:r w:rsidRPr="0005468D" w:rsidDel="00A53ABC">
          <w:rPr>
            <w:b/>
            <w:bCs/>
            <w:sz w:val="20"/>
            <w:szCs w:val="20"/>
            <w:u w:val="single"/>
          </w:rPr>
          <w:fldChar w:fldCharType="begin">
            <w:ffData>
              <w:name w:val="Testo3"/>
              <w:enabled/>
              <w:calcOnExit w:val="0"/>
              <w:textInput/>
            </w:ffData>
          </w:fldChar>
        </w:r>
        <w:r w:rsidRPr="0005468D" w:rsidDel="00A53ABC">
          <w:rPr>
            <w:b/>
            <w:bCs/>
            <w:sz w:val="20"/>
            <w:szCs w:val="20"/>
            <w:u w:val="single"/>
          </w:rPr>
          <w:delInstrText xml:space="preserve"> FORMTEXT </w:delInstrText>
        </w:r>
        <w:r w:rsidRPr="0005468D" w:rsidDel="00A53ABC">
          <w:rPr>
            <w:b/>
            <w:bCs/>
            <w:sz w:val="20"/>
            <w:szCs w:val="20"/>
            <w:u w:val="single"/>
          </w:rPr>
        </w:r>
        <w:r w:rsidRPr="0005468D" w:rsidDel="00A53ABC">
          <w:rPr>
            <w:b/>
            <w:bCs/>
            <w:sz w:val="20"/>
            <w:szCs w:val="20"/>
            <w:u w:val="single"/>
          </w:rPr>
          <w:fldChar w:fldCharType="separate"/>
        </w:r>
        <w:r w:rsidRPr="0005468D" w:rsidDel="00A53ABC">
          <w:rPr>
            <w:b/>
            <w:bCs/>
            <w:noProof/>
            <w:sz w:val="20"/>
            <w:szCs w:val="20"/>
            <w:u w:val="single"/>
          </w:rPr>
          <w:delText> </w:delText>
        </w:r>
        <w:r w:rsidRPr="0005468D" w:rsidDel="00A53ABC">
          <w:rPr>
            <w:b/>
            <w:bCs/>
            <w:noProof/>
            <w:sz w:val="20"/>
            <w:szCs w:val="20"/>
            <w:u w:val="single"/>
          </w:rPr>
          <w:delText> </w:delText>
        </w:r>
        <w:r w:rsidRPr="0005468D" w:rsidDel="00A53ABC">
          <w:rPr>
            <w:b/>
            <w:bCs/>
            <w:noProof/>
            <w:sz w:val="20"/>
            <w:szCs w:val="20"/>
            <w:u w:val="single"/>
          </w:rPr>
          <w:delText> </w:delText>
        </w:r>
        <w:r w:rsidRPr="0005468D" w:rsidDel="00A53ABC">
          <w:rPr>
            <w:b/>
            <w:bCs/>
            <w:noProof/>
            <w:sz w:val="20"/>
            <w:szCs w:val="20"/>
            <w:u w:val="single"/>
          </w:rPr>
          <w:delText> </w:delText>
        </w:r>
        <w:r w:rsidRPr="0005468D" w:rsidDel="00A53ABC">
          <w:rPr>
            <w:b/>
            <w:bCs/>
            <w:noProof/>
            <w:sz w:val="20"/>
            <w:szCs w:val="20"/>
            <w:u w:val="single"/>
          </w:rPr>
          <w:delText> </w:delText>
        </w:r>
        <w:r w:rsidRPr="0005468D" w:rsidDel="00A53ABC">
          <w:rPr>
            <w:b/>
            <w:bCs/>
            <w:sz w:val="20"/>
            <w:szCs w:val="20"/>
            <w:u w:val="single"/>
          </w:rPr>
          <w:fldChar w:fldCharType="end"/>
        </w:r>
      </w:del>
    </w:p>
    <w:p w14:paraId="634940CB" w14:textId="761516F8" w:rsidR="0005468D" w:rsidRPr="00AE610D" w:rsidDel="00A53ABC" w:rsidRDefault="0005468D" w:rsidP="0005468D">
      <w:pPr>
        <w:pStyle w:val="Standard"/>
        <w:spacing w:before="100"/>
        <w:jc w:val="both"/>
        <w:rPr>
          <w:del w:id="1249" w:author="Emanuele Cardi" w:date="2024-07-12T21:42:00Z"/>
          <w:sz w:val="20"/>
          <w:szCs w:val="20"/>
        </w:rPr>
      </w:pPr>
      <w:del w:id="1250" w:author="Emanuele Cardi" w:date="2024-07-12T21:42:00Z">
        <w:r w:rsidRPr="00AE610D" w:rsidDel="00A53ABC">
          <w:rPr>
            <w:sz w:val="20"/>
            <w:szCs w:val="20"/>
          </w:rPr>
          <w:delText xml:space="preserve">Sede </w:delText>
        </w:r>
        <w:r w:rsidRPr="00AE610D" w:rsidDel="00A53ABC">
          <w:rPr>
            <w:sz w:val="20"/>
            <w:szCs w:val="20"/>
          </w:rPr>
          <w:fldChar w:fldCharType="begin">
            <w:ffData>
              <w:name w:val="Testo3"/>
              <w:enabled/>
              <w:calcOnExit w:val="0"/>
              <w:textInput/>
            </w:ffData>
          </w:fldChar>
        </w:r>
        <w:r w:rsidRPr="00AE610D" w:rsidDel="00A53ABC">
          <w:rPr>
            <w:sz w:val="20"/>
            <w:szCs w:val="20"/>
          </w:rPr>
          <w:delInstrText xml:space="preserve"> FORMTEXT </w:delInstrText>
        </w:r>
        <w:r w:rsidRPr="00AE610D" w:rsidDel="00A53ABC">
          <w:rPr>
            <w:sz w:val="20"/>
            <w:szCs w:val="20"/>
          </w:rPr>
        </w:r>
        <w:r w:rsidRPr="00AE610D" w:rsidDel="00A53ABC">
          <w:rPr>
            <w:sz w:val="20"/>
            <w:szCs w:val="20"/>
          </w:rPr>
          <w:fldChar w:fldCharType="separate"/>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sz w:val="20"/>
            <w:szCs w:val="20"/>
          </w:rPr>
          <w:fldChar w:fldCharType="end"/>
        </w:r>
        <w:r w:rsidRPr="00AE610D" w:rsidDel="00A53ABC">
          <w:rPr>
            <w:sz w:val="20"/>
            <w:szCs w:val="20"/>
          </w:rPr>
          <w:delText xml:space="preserve"> settore codice </w:delText>
        </w:r>
        <w:r w:rsidRPr="00AE610D" w:rsidDel="00A53ABC">
          <w:rPr>
            <w:sz w:val="20"/>
            <w:szCs w:val="20"/>
          </w:rPr>
          <w:fldChar w:fldCharType="begin">
            <w:ffData>
              <w:name w:val=""/>
              <w:enabled/>
              <w:calcOnExit w:val="0"/>
              <w:textInput>
                <w:maxLength w:val="4"/>
              </w:textInput>
            </w:ffData>
          </w:fldChar>
        </w:r>
        <w:r w:rsidRPr="00AE610D" w:rsidDel="00A53ABC">
          <w:rPr>
            <w:sz w:val="20"/>
            <w:szCs w:val="20"/>
          </w:rPr>
          <w:delInstrText xml:space="preserve"> FORMTEXT </w:delInstrText>
        </w:r>
        <w:r w:rsidRPr="00AE610D" w:rsidDel="00A53ABC">
          <w:rPr>
            <w:sz w:val="20"/>
            <w:szCs w:val="20"/>
          </w:rPr>
        </w:r>
        <w:r w:rsidRPr="00AE610D" w:rsidDel="00A53ABC">
          <w:rPr>
            <w:sz w:val="20"/>
            <w:szCs w:val="20"/>
          </w:rPr>
          <w:fldChar w:fldCharType="separate"/>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sz w:val="20"/>
            <w:szCs w:val="20"/>
          </w:rPr>
          <w:fldChar w:fldCharType="end"/>
        </w:r>
        <w:r w:rsidRPr="00AE610D" w:rsidDel="00A53ABC">
          <w:rPr>
            <w:sz w:val="20"/>
            <w:szCs w:val="20"/>
          </w:rPr>
          <w:delText>/</w:delText>
        </w:r>
        <w:r w:rsidRPr="00AE610D" w:rsidDel="00A53ABC">
          <w:rPr>
            <w:sz w:val="20"/>
            <w:szCs w:val="20"/>
          </w:rPr>
          <w:fldChar w:fldCharType="begin">
            <w:ffData>
              <w:name w:val=""/>
              <w:enabled/>
              <w:calcOnExit w:val="0"/>
              <w:textInput>
                <w:type w:val="number"/>
                <w:maxLength w:val="2"/>
              </w:textInput>
            </w:ffData>
          </w:fldChar>
        </w:r>
        <w:r w:rsidRPr="00AE610D" w:rsidDel="00A53ABC">
          <w:rPr>
            <w:sz w:val="20"/>
            <w:szCs w:val="20"/>
          </w:rPr>
          <w:delInstrText xml:space="preserve"> FORMTEXT </w:delInstrText>
        </w:r>
        <w:r w:rsidRPr="00AE610D" w:rsidDel="00A53ABC">
          <w:rPr>
            <w:sz w:val="20"/>
            <w:szCs w:val="20"/>
          </w:rPr>
        </w:r>
        <w:r w:rsidRPr="00AE610D" w:rsidDel="00A53ABC">
          <w:rPr>
            <w:sz w:val="20"/>
            <w:szCs w:val="20"/>
          </w:rPr>
          <w:fldChar w:fldCharType="separate"/>
        </w:r>
        <w:r w:rsidRPr="00AE610D" w:rsidDel="00A53ABC">
          <w:rPr>
            <w:noProof/>
            <w:sz w:val="20"/>
            <w:szCs w:val="20"/>
          </w:rPr>
          <w:delText> </w:delText>
        </w:r>
        <w:r w:rsidRPr="00AE610D" w:rsidDel="00A53ABC">
          <w:rPr>
            <w:noProof/>
            <w:sz w:val="20"/>
            <w:szCs w:val="20"/>
          </w:rPr>
          <w:delText> </w:delText>
        </w:r>
        <w:r w:rsidRPr="00AE610D" w:rsidDel="00A53ABC">
          <w:rPr>
            <w:sz w:val="20"/>
            <w:szCs w:val="20"/>
          </w:rPr>
          <w:fldChar w:fldCharType="end"/>
        </w:r>
        <w:r w:rsidRPr="00AE610D" w:rsidDel="00A53ABC">
          <w:rPr>
            <w:sz w:val="20"/>
            <w:szCs w:val="20"/>
          </w:rPr>
          <w:delText xml:space="preserve"> </w:delText>
        </w:r>
        <w:r w:rsidDel="00A53ABC">
          <w:rPr>
            <w:sz w:val="20"/>
            <w:szCs w:val="20"/>
          </w:rPr>
          <w:delText xml:space="preserve">e/o </w:delText>
        </w:r>
        <w:r w:rsidRPr="00AE610D" w:rsidDel="00A53ABC">
          <w:rPr>
            <w:sz w:val="20"/>
            <w:szCs w:val="20"/>
          </w:rPr>
          <w:delText xml:space="preserve">disciplina </w:delText>
        </w:r>
        <w:r w:rsidRPr="00AE610D" w:rsidDel="00A53ABC">
          <w:rPr>
            <w:sz w:val="20"/>
            <w:szCs w:val="20"/>
          </w:rPr>
          <w:fldChar w:fldCharType="begin">
            <w:ffData>
              <w:name w:val=""/>
              <w:enabled/>
              <w:calcOnExit w:val="0"/>
              <w:textInput>
                <w:maxLength w:val="30"/>
              </w:textInput>
            </w:ffData>
          </w:fldChar>
        </w:r>
        <w:r w:rsidRPr="00AE610D" w:rsidDel="00A53ABC">
          <w:rPr>
            <w:sz w:val="20"/>
            <w:szCs w:val="20"/>
          </w:rPr>
          <w:delInstrText xml:space="preserve"> FORMTEXT </w:delInstrText>
        </w:r>
        <w:r w:rsidRPr="00AE610D" w:rsidDel="00A53ABC">
          <w:rPr>
            <w:sz w:val="20"/>
            <w:szCs w:val="20"/>
          </w:rPr>
        </w:r>
        <w:r w:rsidRPr="00AE610D" w:rsidDel="00A53ABC">
          <w:rPr>
            <w:sz w:val="20"/>
            <w:szCs w:val="20"/>
          </w:rPr>
          <w:fldChar w:fldCharType="separate"/>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sz w:val="20"/>
            <w:szCs w:val="20"/>
          </w:rPr>
          <w:fldChar w:fldCharType="end"/>
        </w:r>
      </w:del>
    </w:p>
    <w:p w14:paraId="0C479BB1" w14:textId="2990520A" w:rsidR="0005468D" w:rsidDel="00A53ABC" w:rsidRDefault="0005468D" w:rsidP="0005468D">
      <w:pPr>
        <w:pStyle w:val="Standard"/>
        <w:spacing w:before="100"/>
        <w:jc w:val="both"/>
        <w:rPr>
          <w:del w:id="1251" w:author="Emanuele Cardi" w:date="2024-07-12T21:42:00Z"/>
          <w:sz w:val="20"/>
          <w:szCs w:val="20"/>
        </w:rPr>
      </w:pPr>
      <w:del w:id="1252" w:author="Emanuele Cardi" w:date="2024-07-12T21:42:00Z">
        <w:r w:rsidRPr="00AE610D" w:rsidDel="00A53ABC">
          <w:rPr>
            <w:sz w:val="20"/>
            <w:szCs w:val="20"/>
          </w:rPr>
          <w:delText xml:space="preserve">Dal </w:delText>
        </w:r>
        <w:r w:rsidRPr="00AE610D" w:rsidDel="00A53ABC">
          <w:rPr>
            <w:sz w:val="20"/>
            <w:szCs w:val="20"/>
          </w:rPr>
          <w:fldChar w:fldCharType="begin">
            <w:ffData>
              <w:name w:val="Testo2"/>
              <w:enabled/>
              <w:calcOnExit w:val="0"/>
              <w:textInput>
                <w:type w:val="date"/>
                <w:format w:val="dd/MM/yyyy"/>
              </w:textInput>
            </w:ffData>
          </w:fldChar>
        </w:r>
        <w:r w:rsidRPr="00AE610D" w:rsidDel="00A53ABC">
          <w:rPr>
            <w:sz w:val="20"/>
            <w:szCs w:val="20"/>
          </w:rPr>
          <w:delInstrText xml:space="preserve"> FORMTEXT </w:delInstrText>
        </w:r>
        <w:r w:rsidRPr="00AE610D" w:rsidDel="00A53ABC">
          <w:rPr>
            <w:sz w:val="20"/>
            <w:szCs w:val="20"/>
          </w:rPr>
        </w:r>
        <w:r w:rsidRPr="00AE610D" w:rsidDel="00A53ABC">
          <w:rPr>
            <w:sz w:val="20"/>
            <w:szCs w:val="20"/>
          </w:rPr>
          <w:fldChar w:fldCharType="separate"/>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sz w:val="20"/>
            <w:szCs w:val="20"/>
          </w:rPr>
          <w:fldChar w:fldCharType="end"/>
        </w:r>
        <w:r w:rsidRPr="00AE610D" w:rsidDel="00A53ABC">
          <w:rPr>
            <w:sz w:val="20"/>
            <w:szCs w:val="20"/>
          </w:rPr>
          <w:delText xml:space="preserve"> al </w:delText>
        </w:r>
        <w:r w:rsidRPr="00AE610D" w:rsidDel="00A53ABC">
          <w:rPr>
            <w:sz w:val="20"/>
            <w:szCs w:val="20"/>
          </w:rPr>
          <w:fldChar w:fldCharType="begin">
            <w:ffData>
              <w:name w:val="Testo2"/>
              <w:enabled/>
              <w:calcOnExit w:val="0"/>
              <w:textInput>
                <w:type w:val="date"/>
                <w:format w:val="dd/MM/yyyy"/>
              </w:textInput>
            </w:ffData>
          </w:fldChar>
        </w:r>
        <w:r w:rsidRPr="00AE610D" w:rsidDel="00A53ABC">
          <w:rPr>
            <w:sz w:val="20"/>
            <w:szCs w:val="20"/>
          </w:rPr>
          <w:delInstrText xml:space="preserve"> FORMTEXT </w:delInstrText>
        </w:r>
        <w:r w:rsidRPr="00AE610D" w:rsidDel="00A53ABC">
          <w:rPr>
            <w:sz w:val="20"/>
            <w:szCs w:val="20"/>
          </w:rPr>
        </w:r>
        <w:r w:rsidRPr="00AE610D" w:rsidDel="00A53ABC">
          <w:rPr>
            <w:sz w:val="20"/>
            <w:szCs w:val="20"/>
          </w:rPr>
          <w:fldChar w:fldCharType="separate"/>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sz w:val="20"/>
            <w:szCs w:val="20"/>
          </w:rPr>
          <w:fldChar w:fldCharType="end"/>
        </w:r>
        <w:r w:rsidDel="00A53ABC">
          <w:rPr>
            <w:sz w:val="20"/>
            <w:szCs w:val="20"/>
          </w:rPr>
          <w:delText xml:space="preserve"> Procedura selettiva </w:delText>
        </w:r>
        <w:r w:rsidRPr="00AE610D" w:rsidDel="00A53ABC">
          <w:rPr>
            <w:sz w:val="20"/>
            <w:szCs w:val="20"/>
          </w:rPr>
          <w:fldChar w:fldCharType="begin"/>
        </w:r>
        <w:r w:rsidRPr="00AE610D" w:rsidDel="00A53ABC">
          <w:rPr>
            <w:sz w:val="20"/>
            <w:szCs w:val="20"/>
          </w:rPr>
          <w:delInstrText xml:space="preserve"> FORMCHECKBOX </w:delInstrText>
        </w:r>
      </w:del>
      <w:r w:rsidR="0065474A">
        <w:rPr>
          <w:sz w:val="20"/>
          <w:szCs w:val="20"/>
        </w:rPr>
        <w:fldChar w:fldCharType="separate"/>
      </w:r>
      <w:del w:id="1253" w:author="Emanuele Cardi" w:date="2024-07-12T21:42:00Z">
        <w:r w:rsidRPr="00AE610D" w:rsidDel="00A53ABC">
          <w:rPr>
            <w:sz w:val="20"/>
            <w:szCs w:val="20"/>
          </w:rPr>
          <w:fldChar w:fldCharType="end"/>
        </w:r>
        <w:r w:rsidDel="00A53ABC">
          <w:rPr>
            <w:sz w:val="20"/>
            <w:szCs w:val="20"/>
          </w:rPr>
          <w:delText xml:space="preserve"> si </w:delText>
        </w:r>
        <w:r w:rsidRPr="00AE610D" w:rsidDel="00A53ABC">
          <w:rPr>
            <w:sz w:val="20"/>
            <w:szCs w:val="20"/>
          </w:rPr>
          <w:fldChar w:fldCharType="begin"/>
        </w:r>
        <w:r w:rsidRPr="00AE610D" w:rsidDel="00A53ABC">
          <w:rPr>
            <w:sz w:val="20"/>
            <w:szCs w:val="20"/>
          </w:rPr>
          <w:delInstrText xml:space="preserve"> FORMCHECKBOX </w:delInstrText>
        </w:r>
      </w:del>
      <w:r w:rsidR="0065474A">
        <w:rPr>
          <w:sz w:val="20"/>
          <w:szCs w:val="20"/>
        </w:rPr>
        <w:fldChar w:fldCharType="separate"/>
      </w:r>
      <w:del w:id="1254" w:author="Emanuele Cardi" w:date="2024-07-12T21:42:00Z">
        <w:r w:rsidRPr="00AE610D" w:rsidDel="00A53ABC">
          <w:rPr>
            <w:sz w:val="20"/>
            <w:szCs w:val="20"/>
          </w:rPr>
          <w:fldChar w:fldCharType="end"/>
        </w:r>
        <w:r w:rsidDel="00A53ABC">
          <w:rPr>
            <w:sz w:val="20"/>
            <w:szCs w:val="20"/>
          </w:rPr>
          <w:delText xml:space="preserve"> no</w:delText>
        </w:r>
      </w:del>
    </w:p>
    <w:p w14:paraId="322C9704" w14:textId="4D721368" w:rsidR="0005468D" w:rsidDel="00A53ABC" w:rsidRDefault="0005468D" w:rsidP="0005468D">
      <w:pPr>
        <w:pStyle w:val="Standard"/>
        <w:spacing w:before="100"/>
        <w:jc w:val="both"/>
        <w:rPr>
          <w:del w:id="1255" w:author="Emanuele Cardi" w:date="2024-07-12T21:42:00Z"/>
          <w:sz w:val="20"/>
          <w:szCs w:val="20"/>
        </w:rPr>
      </w:pPr>
      <w:del w:id="1256" w:author="Emanuele Cardi" w:date="2024-07-12T21:42:00Z">
        <w:r w:rsidDel="00A53ABC">
          <w:rPr>
            <w:sz w:val="20"/>
            <w:szCs w:val="20"/>
          </w:rPr>
          <w:delText xml:space="preserve">Numero protocollo della graduatoria definitiva </w:delText>
        </w:r>
        <w:r w:rsidRPr="00AE610D" w:rsidDel="00A53ABC">
          <w:rPr>
            <w:sz w:val="20"/>
            <w:szCs w:val="20"/>
          </w:rPr>
          <w:fldChar w:fldCharType="begin">
            <w:ffData>
              <w:name w:val=""/>
              <w:enabled/>
              <w:calcOnExit w:val="0"/>
              <w:textInput>
                <w:maxLength w:val="30"/>
              </w:textInput>
            </w:ffData>
          </w:fldChar>
        </w:r>
        <w:r w:rsidRPr="00AE610D" w:rsidDel="00A53ABC">
          <w:rPr>
            <w:sz w:val="20"/>
            <w:szCs w:val="20"/>
          </w:rPr>
          <w:delInstrText xml:space="preserve"> FORMTEXT </w:delInstrText>
        </w:r>
        <w:r w:rsidRPr="00AE610D" w:rsidDel="00A53ABC">
          <w:rPr>
            <w:sz w:val="20"/>
            <w:szCs w:val="20"/>
          </w:rPr>
        </w:r>
        <w:r w:rsidRPr="00AE610D" w:rsidDel="00A53ABC">
          <w:rPr>
            <w:sz w:val="20"/>
            <w:szCs w:val="20"/>
          </w:rPr>
          <w:fldChar w:fldCharType="separate"/>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sz w:val="20"/>
            <w:szCs w:val="20"/>
          </w:rPr>
          <w:fldChar w:fldCharType="end"/>
        </w:r>
        <w:r w:rsidDel="00A53ABC">
          <w:rPr>
            <w:sz w:val="20"/>
            <w:szCs w:val="20"/>
          </w:rPr>
          <w:delText xml:space="preserve"> Data protocollo della graduatoria definitiva </w:delText>
        </w:r>
        <w:r w:rsidRPr="00AE610D" w:rsidDel="00A53ABC">
          <w:rPr>
            <w:sz w:val="20"/>
            <w:szCs w:val="20"/>
          </w:rPr>
          <w:fldChar w:fldCharType="begin">
            <w:ffData>
              <w:name w:val=""/>
              <w:enabled/>
              <w:calcOnExit w:val="0"/>
              <w:textInput>
                <w:maxLength w:val="30"/>
              </w:textInput>
            </w:ffData>
          </w:fldChar>
        </w:r>
        <w:r w:rsidRPr="00AE610D" w:rsidDel="00A53ABC">
          <w:rPr>
            <w:sz w:val="20"/>
            <w:szCs w:val="20"/>
          </w:rPr>
          <w:delInstrText xml:space="preserve"> FORMTEXT </w:delInstrText>
        </w:r>
        <w:r w:rsidRPr="00AE610D" w:rsidDel="00A53ABC">
          <w:rPr>
            <w:sz w:val="20"/>
            <w:szCs w:val="20"/>
          </w:rPr>
        </w:r>
        <w:r w:rsidRPr="00AE610D" w:rsidDel="00A53ABC">
          <w:rPr>
            <w:sz w:val="20"/>
            <w:szCs w:val="20"/>
          </w:rPr>
          <w:fldChar w:fldCharType="separate"/>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sz w:val="20"/>
            <w:szCs w:val="20"/>
          </w:rPr>
          <w:fldChar w:fldCharType="end"/>
        </w:r>
        <w:r w:rsidDel="00A53ABC">
          <w:rPr>
            <w:sz w:val="20"/>
            <w:szCs w:val="20"/>
          </w:rPr>
          <w:delText xml:space="preserve"> </w:delText>
        </w:r>
      </w:del>
    </w:p>
    <w:p w14:paraId="73AA3364" w14:textId="4E290E84" w:rsidR="0005468D" w:rsidRPr="0005468D" w:rsidDel="00A53ABC" w:rsidRDefault="0005468D" w:rsidP="0005468D">
      <w:pPr>
        <w:pStyle w:val="Standard"/>
        <w:spacing w:before="200"/>
        <w:jc w:val="both"/>
        <w:rPr>
          <w:del w:id="1257" w:author="Emanuele Cardi" w:date="2024-07-12T21:42:00Z"/>
          <w:b/>
          <w:bCs/>
          <w:sz w:val="20"/>
          <w:szCs w:val="20"/>
          <w:u w:val="single"/>
        </w:rPr>
      </w:pPr>
      <w:del w:id="1258" w:author="Emanuele Cardi" w:date="2024-07-12T21:42:00Z">
        <w:r w:rsidRPr="0005468D" w:rsidDel="00A53ABC">
          <w:rPr>
            <w:b/>
            <w:bCs/>
            <w:sz w:val="20"/>
            <w:szCs w:val="20"/>
            <w:u w:val="single"/>
          </w:rPr>
          <w:delText>a.a.</w:delText>
        </w:r>
        <w:r w:rsidDel="00A53ABC">
          <w:rPr>
            <w:b/>
            <w:bCs/>
            <w:sz w:val="20"/>
            <w:szCs w:val="20"/>
            <w:u w:val="single"/>
          </w:rPr>
          <w:delText>/a.s.</w:delText>
        </w:r>
        <w:r w:rsidRPr="0005468D" w:rsidDel="00A53ABC">
          <w:rPr>
            <w:b/>
            <w:bCs/>
            <w:sz w:val="20"/>
            <w:szCs w:val="20"/>
            <w:u w:val="single"/>
          </w:rPr>
          <w:delText xml:space="preserve"> </w:delText>
        </w:r>
        <w:r w:rsidRPr="0005468D" w:rsidDel="00A53ABC">
          <w:rPr>
            <w:b/>
            <w:bCs/>
            <w:sz w:val="20"/>
            <w:szCs w:val="20"/>
            <w:u w:val="single"/>
          </w:rPr>
          <w:fldChar w:fldCharType="begin">
            <w:ffData>
              <w:name w:val="Testo3"/>
              <w:enabled/>
              <w:calcOnExit w:val="0"/>
              <w:textInput/>
            </w:ffData>
          </w:fldChar>
        </w:r>
        <w:r w:rsidRPr="0005468D" w:rsidDel="00A53ABC">
          <w:rPr>
            <w:b/>
            <w:bCs/>
            <w:sz w:val="20"/>
            <w:szCs w:val="20"/>
            <w:u w:val="single"/>
          </w:rPr>
          <w:delInstrText xml:space="preserve"> FORMTEXT </w:delInstrText>
        </w:r>
        <w:r w:rsidRPr="0005468D" w:rsidDel="00A53ABC">
          <w:rPr>
            <w:b/>
            <w:bCs/>
            <w:sz w:val="20"/>
            <w:szCs w:val="20"/>
            <w:u w:val="single"/>
          </w:rPr>
        </w:r>
        <w:r w:rsidRPr="0005468D" w:rsidDel="00A53ABC">
          <w:rPr>
            <w:b/>
            <w:bCs/>
            <w:sz w:val="20"/>
            <w:szCs w:val="20"/>
            <w:u w:val="single"/>
          </w:rPr>
          <w:fldChar w:fldCharType="separate"/>
        </w:r>
        <w:r w:rsidRPr="0005468D" w:rsidDel="00A53ABC">
          <w:rPr>
            <w:b/>
            <w:bCs/>
            <w:noProof/>
            <w:sz w:val="20"/>
            <w:szCs w:val="20"/>
            <w:u w:val="single"/>
          </w:rPr>
          <w:delText> </w:delText>
        </w:r>
        <w:r w:rsidRPr="0005468D" w:rsidDel="00A53ABC">
          <w:rPr>
            <w:b/>
            <w:bCs/>
            <w:noProof/>
            <w:sz w:val="20"/>
            <w:szCs w:val="20"/>
            <w:u w:val="single"/>
          </w:rPr>
          <w:delText> </w:delText>
        </w:r>
        <w:r w:rsidRPr="0005468D" w:rsidDel="00A53ABC">
          <w:rPr>
            <w:b/>
            <w:bCs/>
            <w:noProof/>
            <w:sz w:val="20"/>
            <w:szCs w:val="20"/>
            <w:u w:val="single"/>
          </w:rPr>
          <w:delText> </w:delText>
        </w:r>
        <w:r w:rsidRPr="0005468D" w:rsidDel="00A53ABC">
          <w:rPr>
            <w:b/>
            <w:bCs/>
            <w:noProof/>
            <w:sz w:val="20"/>
            <w:szCs w:val="20"/>
            <w:u w:val="single"/>
          </w:rPr>
          <w:delText> </w:delText>
        </w:r>
        <w:r w:rsidRPr="0005468D" w:rsidDel="00A53ABC">
          <w:rPr>
            <w:b/>
            <w:bCs/>
            <w:noProof/>
            <w:sz w:val="20"/>
            <w:szCs w:val="20"/>
            <w:u w:val="single"/>
          </w:rPr>
          <w:delText> </w:delText>
        </w:r>
        <w:r w:rsidRPr="0005468D" w:rsidDel="00A53ABC">
          <w:rPr>
            <w:b/>
            <w:bCs/>
            <w:sz w:val="20"/>
            <w:szCs w:val="20"/>
            <w:u w:val="single"/>
          </w:rPr>
          <w:fldChar w:fldCharType="end"/>
        </w:r>
      </w:del>
    </w:p>
    <w:p w14:paraId="63827358" w14:textId="2D6910E7" w:rsidR="0005468D" w:rsidRPr="00AE610D" w:rsidDel="00A53ABC" w:rsidRDefault="0005468D" w:rsidP="0005468D">
      <w:pPr>
        <w:pStyle w:val="Standard"/>
        <w:spacing w:before="100"/>
        <w:jc w:val="both"/>
        <w:rPr>
          <w:del w:id="1259" w:author="Emanuele Cardi" w:date="2024-07-12T21:42:00Z"/>
          <w:sz w:val="20"/>
          <w:szCs w:val="20"/>
        </w:rPr>
      </w:pPr>
      <w:del w:id="1260" w:author="Emanuele Cardi" w:date="2024-07-12T21:42:00Z">
        <w:r w:rsidRPr="00AE610D" w:rsidDel="00A53ABC">
          <w:rPr>
            <w:sz w:val="20"/>
            <w:szCs w:val="20"/>
          </w:rPr>
          <w:delText xml:space="preserve">Sede </w:delText>
        </w:r>
        <w:r w:rsidRPr="00AE610D" w:rsidDel="00A53ABC">
          <w:rPr>
            <w:sz w:val="20"/>
            <w:szCs w:val="20"/>
          </w:rPr>
          <w:fldChar w:fldCharType="begin">
            <w:ffData>
              <w:name w:val="Testo3"/>
              <w:enabled/>
              <w:calcOnExit w:val="0"/>
              <w:textInput/>
            </w:ffData>
          </w:fldChar>
        </w:r>
        <w:r w:rsidRPr="00AE610D" w:rsidDel="00A53ABC">
          <w:rPr>
            <w:sz w:val="20"/>
            <w:szCs w:val="20"/>
          </w:rPr>
          <w:delInstrText xml:space="preserve"> FORMTEXT </w:delInstrText>
        </w:r>
        <w:r w:rsidRPr="00AE610D" w:rsidDel="00A53ABC">
          <w:rPr>
            <w:sz w:val="20"/>
            <w:szCs w:val="20"/>
          </w:rPr>
        </w:r>
        <w:r w:rsidRPr="00AE610D" w:rsidDel="00A53ABC">
          <w:rPr>
            <w:sz w:val="20"/>
            <w:szCs w:val="20"/>
          </w:rPr>
          <w:fldChar w:fldCharType="separate"/>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sz w:val="20"/>
            <w:szCs w:val="20"/>
          </w:rPr>
          <w:fldChar w:fldCharType="end"/>
        </w:r>
        <w:r w:rsidRPr="00AE610D" w:rsidDel="00A53ABC">
          <w:rPr>
            <w:sz w:val="20"/>
            <w:szCs w:val="20"/>
          </w:rPr>
          <w:delText xml:space="preserve"> settore codice </w:delText>
        </w:r>
        <w:r w:rsidRPr="00AE610D" w:rsidDel="00A53ABC">
          <w:rPr>
            <w:sz w:val="20"/>
            <w:szCs w:val="20"/>
          </w:rPr>
          <w:fldChar w:fldCharType="begin">
            <w:ffData>
              <w:name w:val=""/>
              <w:enabled/>
              <w:calcOnExit w:val="0"/>
              <w:textInput>
                <w:maxLength w:val="4"/>
              </w:textInput>
            </w:ffData>
          </w:fldChar>
        </w:r>
        <w:r w:rsidRPr="00AE610D" w:rsidDel="00A53ABC">
          <w:rPr>
            <w:sz w:val="20"/>
            <w:szCs w:val="20"/>
          </w:rPr>
          <w:delInstrText xml:space="preserve"> FORMTEXT </w:delInstrText>
        </w:r>
        <w:r w:rsidRPr="00AE610D" w:rsidDel="00A53ABC">
          <w:rPr>
            <w:sz w:val="20"/>
            <w:szCs w:val="20"/>
          </w:rPr>
        </w:r>
        <w:r w:rsidRPr="00AE610D" w:rsidDel="00A53ABC">
          <w:rPr>
            <w:sz w:val="20"/>
            <w:szCs w:val="20"/>
          </w:rPr>
          <w:fldChar w:fldCharType="separate"/>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sz w:val="20"/>
            <w:szCs w:val="20"/>
          </w:rPr>
          <w:fldChar w:fldCharType="end"/>
        </w:r>
        <w:r w:rsidRPr="00AE610D" w:rsidDel="00A53ABC">
          <w:rPr>
            <w:sz w:val="20"/>
            <w:szCs w:val="20"/>
          </w:rPr>
          <w:delText>/</w:delText>
        </w:r>
        <w:r w:rsidRPr="00AE610D" w:rsidDel="00A53ABC">
          <w:rPr>
            <w:sz w:val="20"/>
            <w:szCs w:val="20"/>
          </w:rPr>
          <w:fldChar w:fldCharType="begin">
            <w:ffData>
              <w:name w:val=""/>
              <w:enabled/>
              <w:calcOnExit w:val="0"/>
              <w:textInput>
                <w:type w:val="number"/>
                <w:maxLength w:val="2"/>
              </w:textInput>
            </w:ffData>
          </w:fldChar>
        </w:r>
        <w:r w:rsidRPr="00AE610D" w:rsidDel="00A53ABC">
          <w:rPr>
            <w:sz w:val="20"/>
            <w:szCs w:val="20"/>
          </w:rPr>
          <w:delInstrText xml:space="preserve"> FORMTEXT </w:delInstrText>
        </w:r>
        <w:r w:rsidRPr="00AE610D" w:rsidDel="00A53ABC">
          <w:rPr>
            <w:sz w:val="20"/>
            <w:szCs w:val="20"/>
          </w:rPr>
        </w:r>
        <w:r w:rsidRPr="00AE610D" w:rsidDel="00A53ABC">
          <w:rPr>
            <w:sz w:val="20"/>
            <w:szCs w:val="20"/>
          </w:rPr>
          <w:fldChar w:fldCharType="separate"/>
        </w:r>
        <w:r w:rsidRPr="00AE610D" w:rsidDel="00A53ABC">
          <w:rPr>
            <w:noProof/>
            <w:sz w:val="20"/>
            <w:szCs w:val="20"/>
          </w:rPr>
          <w:delText> </w:delText>
        </w:r>
        <w:r w:rsidRPr="00AE610D" w:rsidDel="00A53ABC">
          <w:rPr>
            <w:noProof/>
            <w:sz w:val="20"/>
            <w:szCs w:val="20"/>
          </w:rPr>
          <w:delText> </w:delText>
        </w:r>
        <w:r w:rsidRPr="00AE610D" w:rsidDel="00A53ABC">
          <w:rPr>
            <w:sz w:val="20"/>
            <w:szCs w:val="20"/>
          </w:rPr>
          <w:fldChar w:fldCharType="end"/>
        </w:r>
        <w:r w:rsidRPr="00AE610D" w:rsidDel="00A53ABC">
          <w:rPr>
            <w:sz w:val="20"/>
            <w:szCs w:val="20"/>
          </w:rPr>
          <w:delText xml:space="preserve"> </w:delText>
        </w:r>
        <w:r w:rsidDel="00A53ABC">
          <w:rPr>
            <w:sz w:val="20"/>
            <w:szCs w:val="20"/>
          </w:rPr>
          <w:delText xml:space="preserve">e/o </w:delText>
        </w:r>
        <w:r w:rsidRPr="00AE610D" w:rsidDel="00A53ABC">
          <w:rPr>
            <w:sz w:val="20"/>
            <w:szCs w:val="20"/>
          </w:rPr>
          <w:delText xml:space="preserve">disciplina </w:delText>
        </w:r>
        <w:r w:rsidRPr="00AE610D" w:rsidDel="00A53ABC">
          <w:rPr>
            <w:sz w:val="20"/>
            <w:szCs w:val="20"/>
          </w:rPr>
          <w:fldChar w:fldCharType="begin">
            <w:ffData>
              <w:name w:val=""/>
              <w:enabled/>
              <w:calcOnExit w:val="0"/>
              <w:textInput>
                <w:maxLength w:val="30"/>
              </w:textInput>
            </w:ffData>
          </w:fldChar>
        </w:r>
        <w:r w:rsidRPr="00AE610D" w:rsidDel="00A53ABC">
          <w:rPr>
            <w:sz w:val="20"/>
            <w:szCs w:val="20"/>
          </w:rPr>
          <w:delInstrText xml:space="preserve"> FORMTEXT </w:delInstrText>
        </w:r>
        <w:r w:rsidRPr="00AE610D" w:rsidDel="00A53ABC">
          <w:rPr>
            <w:sz w:val="20"/>
            <w:szCs w:val="20"/>
          </w:rPr>
        </w:r>
        <w:r w:rsidRPr="00AE610D" w:rsidDel="00A53ABC">
          <w:rPr>
            <w:sz w:val="20"/>
            <w:szCs w:val="20"/>
          </w:rPr>
          <w:fldChar w:fldCharType="separate"/>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sz w:val="20"/>
            <w:szCs w:val="20"/>
          </w:rPr>
          <w:fldChar w:fldCharType="end"/>
        </w:r>
      </w:del>
    </w:p>
    <w:p w14:paraId="1E8FE617" w14:textId="54F8A517" w:rsidR="0005468D" w:rsidDel="00A53ABC" w:rsidRDefault="0005468D" w:rsidP="0005468D">
      <w:pPr>
        <w:pStyle w:val="Standard"/>
        <w:spacing w:before="100"/>
        <w:jc w:val="both"/>
        <w:rPr>
          <w:del w:id="1261" w:author="Emanuele Cardi" w:date="2024-07-12T21:42:00Z"/>
          <w:sz w:val="20"/>
          <w:szCs w:val="20"/>
        </w:rPr>
      </w:pPr>
      <w:del w:id="1262" w:author="Emanuele Cardi" w:date="2024-07-12T21:42:00Z">
        <w:r w:rsidRPr="00AE610D" w:rsidDel="00A53ABC">
          <w:rPr>
            <w:sz w:val="20"/>
            <w:szCs w:val="20"/>
          </w:rPr>
          <w:delText xml:space="preserve">Dal </w:delText>
        </w:r>
        <w:r w:rsidRPr="00AE610D" w:rsidDel="00A53ABC">
          <w:rPr>
            <w:sz w:val="20"/>
            <w:szCs w:val="20"/>
          </w:rPr>
          <w:fldChar w:fldCharType="begin">
            <w:ffData>
              <w:name w:val="Testo2"/>
              <w:enabled/>
              <w:calcOnExit w:val="0"/>
              <w:textInput>
                <w:type w:val="date"/>
                <w:format w:val="dd/MM/yyyy"/>
              </w:textInput>
            </w:ffData>
          </w:fldChar>
        </w:r>
        <w:r w:rsidRPr="00AE610D" w:rsidDel="00A53ABC">
          <w:rPr>
            <w:sz w:val="20"/>
            <w:szCs w:val="20"/>
          </w:rPr>
          <w:delInstrText xml:space="preserve"> FORMTEXT </w:delInstrText>
        </w:r>
        <w:r w:rsidRPr="00AE610D" w:rsidDel="00A53ABC">
          <w:rPr>
            <w:sz w:val="20"/>
            <w:szCs w:val="20"/>
          </w:rPr>
        </w:r>
        <w:r w:rsidRPr="00AE610D" w:rsidDel="00A53ABC">
          <w:rPr>
            <w:sz w:val="20"/>
            <w:szCs w:val="20"/>
          </w:rPr>
          <w:fldChar w:fldCharType="separate"/>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sz w:val="20"/>
            <w:szCs w:val="20"/>
          </w:rPr>
          <w:fldChar w:fldCharType="end"/>
        </w:r>
        <w:r w:rsidRPr="00AE610D" w:rsidDel="00A53ABC">
          <w:rPr>
            <w:sz w:val="20"/>
            <w:szCs w:val="20"/>
          </w:rPr>
          <w:delText xml:space="preserve"> al </w:delText>
        </w:r>
        <w:r w:rsidRPr="00AE610D" w:rsidDel="00A53ABC">
          <w:rPr>
            <w:sz w:val="20"/>
            <w:szCs w:val="20"/>
          </w:rPr>
          <w:fldChar w:fldCharType="begin">
            <w:ffData>
              <w:name w:val="Testo2"/>
              <w:enabled/>
              <w:calcOnExit w:val="0"/>
              <w:textInput>
                <w:type w:val="date"/>
                <w:format w:val="dd/MM/yyyy"/>
              </w:textInput>
            </w:ffData>
          </w:fldChar>
        </w:r>
        <w:r w:rsidRPr="00AE610D" w:rsidDel="00A53ABC">
          <w:rPr>
            <w:sz w:val="20"/>
            <w:szCs w:val="20"/>
          </w:rPr>
          <w:delInstrText xml:space="preserve"> FORMTEXT </w:delInstrText>
        </w:r>
        <w:r w:rsidRPr="00AE610D" w:rsidDel="00A53ABC">
          <w:rPr>
            <w:sz w:val="20"/>
            <w:szCs w:val="20"/>
          </w:rPr>
        </w:r>
        <w:r w:rsidRPr="00AE610D" w:rsidDel="00A53ABC">
          <w:rPr>
            <w:sz w:val="20"/>
            <w:szCs w:val="20"/>
          </w:rPr>
          <w:fldChar w:fldCharType="separate"/>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sz w:val="20"/>
            <w:szCs w:val="20"/>
          </w:rPr>
          <w:fldChar w:fldCharType="end"/>
        </w:r>
        <w:r w:rsidDel="00A53ABC">
          <w:rPr>
            <w:sz w:val="20"/>
            <w:szCs w:val="20"/>
          </w:rPr>
          <w:delText xml:space="preserve"> Procedura selettiva </w:delText>
        </w:r>
        <w:r w:rsidRPr="00AE610D" w:rsidDel="00A53ABC">
          <w:rPr>
            <w:sz w:val="20"/>
            <w:szCs w:val="20"/>
          </w:rPr>
          <w:fldChar w:fldCharType="begin"/>
        </w:r>
        <w:r w:rsidRPr="00AE610D" w:rsidDel="00A53ABC">
          <w:rPr>
            <w:sz w:val="20"/>
            <w:szCs w:val="20"/>
          </w:rPr>
          <w:delInstrText xml:space="preserve"> FORMCHECKBOX </w:delInstrText>
        </w:r>
      </w:del>
      <w:r w:rsidR="0065474A">
        <w:rPr>
          <w:sz w:val="20"/>
          <w:szCs w:val="20"/>
        </w:rPr>
        <w:fldChar w:fldCharType="separate"/>
      </w:r>
      <w:del w:id="1263" w:author="Emanuele Cardi" w:date="2024-07-12T21:42:00Z">
        <w:r w:rsidRPr="00AE610D" w:rsidDel="00A53ABC">
          <w:rPr>
            <w:sz w:val="20"/>
            <w:szCs w:val="20"/>
          </w:rPr>
          <w:fldChar w:fldCharType="end"/>
        </w:r>
        <w:r w:rsidDel="00A53ABC">
          <w:rPr>
            <w:sz w:val="20"/>
            <w:szCs w:val="20"/>
          </w:rPr>
          <w:delText xml:space="preserve"> si </w:delText>
        </w:r>
        <w:r w:rsidRPr="00AE610D" w:rsidDel="00A53ABC">
          <w:rPr>
            <w:sz w:val="20"/>
            <w:szCs w:val="20"/>
          </w:rPr>
          <w:fldChar w:fldCharType="begin"/>
        </w:r>
        <w:r w:rsidRPr="00AE610D" w:rsidDel="00A53ABC">
          <w:rPr>
            <w:sz w:val="20"/>
            <w:szCs w:val="20"/>
          </w:rPr>
          <w:delInstrText xml:space="preserve"> FORMCHECKBOX </w:delInstrText>
        </w:r>
      </w:del>
      <w:r w:rsidR="0065474A">
        <w:rPr>
          <w:sz w:val="20"/>
          <w:szCs w:val="20"/>
        </w:rPr>
        <w:fldChar w:fldCharType="separate"/>
      </w:r>
      <w:del w:id="1264" w:author="Emanuele Cardi" w:date="2024-07-12T21:42:00Z">
        <w:r w:rsidRPr="00AE610D" w:rsidDel="00A53ABC">
          <w:rPr>
            <w:sz w:val="20"/>
            <w:szCs w:val="20"/>
          </w:rPr>
          <w:fldChar w:fldCharType="end"/>
        </w:r>
        <w:r w:rsidDel="00A53ABC">
          <w:rPr>
            <w:sz w:val="20"/>
            <w:szCs w:val="20"/>
          </w:rPr>
          <w:delText xml:space="preserve"> no</w:delText>
        </w:r>
      </w:del>
    </w:p>
    <w:p w14:paraId="117AC225" w14:textId="42B20590" w:rsidR="0005468D" w:rsidDel="00A53ABC" w:rsidRDefault="0005468D" w:rsidP="0005468D">
      <w:pPr>
        <w:pStyle w:val="Standard"/>
        <w:spacing w:before="100"/>
        <w:jc w:val="both"/>
        <w:rPr>
          <w:del w:id="1265" w:author="Emanuele Cardi" w:date="2024-07-12T21:42:00Z"/>
          <w:sz w:val="20"/>
          <w:szCs w:val="20"/>
        </w:rPr>
      </w:pPr>
      <w:del w:id="1266" w:author="Emanuele Cardi" w:date="2024-07-12T21:42:00Z">
        <w:r w:rsidDel="00A53ABC">
          <w:rPr>
            <w:sz w:val="20"/>
            <w:szCs w:val="20"/>
          </w:rPr>
          <w:delText xml:space="preserve">Numero protocollo della graduatoria definitiva </w:delText>
        </w:r>
        <w:r w:rsidRPr="00AE610D" w:rsidDel="00A53ABC">
          <w:rPr>
            <w:sz w:val="20"/>
            <w:szCs w:val="20"/>
          </w:rPr>
          <w:fldChar w:fldCharType="begin">
            <w:ffData>
              <w:name w:val=""/>
              <w:enabled/>
              <w:calcOnExit w:val="0"/>
              <w:textInput>
                <w:maxLength w:val="30"/>
              </w:textInput>
            </w:ffData>
          </w:fldChar>
        </w:r>
        <w:r w:rsidRPr="00AE610D" w:rsidDel="00A53ABC">
          <w:rPr>
            <w:sz w:val="20"/>
            <w:szCs w:val="20"/>
          </w:rPr>
          <w:delInstrText xml:space="preserve"> FORMTEXT </w:delInstrText>
        </w:r>
        <w:r w:rsidRPr="00AE610D" w:rsidDel="00A53ABC">
          <w:rPr>
            <w:sz w:val="20"/>
            <w:szCs w:val="20"/>
          </w:rPr>
        </w:r>
        <w:r w:rsidRPr="00AE610D" w:rsidDel="00A53ABC">
          <w:rPr>
            <w:sz w:val="20"/>
            <w:szCs w:val="20"/>
          </w:rPr>
          <w:fldChar w:fldCharType="separate"/>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sz w:val="20"/>
            <w:szCs w:val="20"/>
          </w:rPr>
          <w:fldChar w:fldCharType="end"/>
        </w:r>
        <w:r w:rsidDel="00A53ABC">
          <w:rPr>
            <w:sz w:val="20"/>
            <w:szCs w:val="20"/>
          </w:rPr>
          <w:delText xml:space="preserve"> Data protocollo della graduatoria definitiva </w:delText>
        </w:r>
        <w:r w:rsidRPr="00AE610D" w:rsidDel="00A53ABC">
          <w:rPr>
            <w:sz w:val="20"/>
            <w:szCs w:val="20"/>
          </w:rPr>
          <w:fldChar w:fldCharType="begin">
            <w:ffData>
              <w:name w:val=""/>
              <w:enabled/>
              <w:calcOnExit w:val="0"/>
              <w:textInput>
                <w:maxLength w:val="30"/>
              </w:textInput>
            </w:ffData>
          </w:fldChar>
        </w:r>
        <w:r w:rsidRPr="00AE610D" w:rsidDel="00A53ABC">
          <w:rPr>
            <w:sz w:val="20"/>
            <w:szCs w:val="20"/>
          </w:rPr>
          <w:delInstrText xml:space="preserve"> FORMTEXT </w:delInstrText>
        </w:r>
        <w:r w:rsidRPr="00AE610D" w:rsidDel="00A53ABC">
          <w:rPr>
            <w:sz w:val="20"/>
            <w:szCs w:val="20"/>
          </w:rPr>
        </w:r>
        <w:r w:rsidRPr="00AE610D" w:rsidDel="00A53ABC">
          <w:rPr>
            <w:sz w:val="20"/>
            <w:szCs w:val="20"/>
          </w:rPr>
          <w:fldChar w:fldCharType="separate"/>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sz w:val="20"/>
            <w:szCs w:val="20"/>
          </w:rPr>
          <w:fldChar w:fldCharType="end"/>
        </w:r>
        <w:r w:rsidDel="00A53ABC">
          <w:rPr>
            <w:sz w:val="20"/>
            <w:szCs w:val="20"/>
          </w:rPr>
          <w:delText xml:space="preserve"> </w:delText>
        </w:r>
      </w:del>
    </w:p>
    <w:p w14:paraId="2D76CB5A" w14:textId="782C9979" w:rsidR="0005468D" w:rsidRPr="0005468D" w:rsidDel="00A53ABC" w:rsidRDefault="0005468D" w:rsidP="0005468D">
      <w:pPr>
        <w:pStyle w:val="Standard"/>
        <w:spacing w:before="200"/>
        <w:jc w:val="both"/>
        <w:rPr>
          <w:del w:id="1267" w:author="Emanuele Cardi" w:date="2024-07-12T21:42:00Z"/>
          <w:b/>
          <w:bCs/>
          <w:sz w:val="20"/>
          <w:szCs w:val="20"/>
          <w:u w:val="single"/>
        </w:rPr>
      </w:pPr>
      <w:del w:id="1268" w:author="Emanuele Cardi" w:date="2024-07-12T21:42:00Z">
        <w:r w:rsidRPr="0005468D" w:rsidDel="00A53ABC">
          <w:rPr>
            <w:b/>
            <w:bCs/>
            <w:sz w:val="20"/>
            <w:szCs w:val="20"/>
            <w:u w:val="single"/>
          </w:rPr>
          <w:delText>a.a.</w:delText>
        </w:r>
        <w:r w:rsidDel="00A53ABC">
          <w:rPr>
            <w:b/>
            <w:bCs/>
            <w:sz w:val="20"/>
            <w:szCs w:val="20"/>
            <w:u w:val="single"/>
          </w:rPr>
          <w:delText>/a.s.</w:delText>
        </w:r>
        <w:r w:rsidRPr="0005468D" w:rsidDel="00A53ABC">
          <w:rPr>
            <w:b/>
            <w:bCs/>
            <w:sz w:val="20"/>
            <w:szCs w:val="20"/>
            <w:u w:val="single"/>
          </w:rPr>
          <w:delText xml:space="preserve"> </w:delText>
        </w:r>
        <w:r w:rsidRPr="0005468D" w:rsidDel="00A53ABC">
          <w:rPr>
            <w:b/>
            <w:bCs/>
            <w:sz w:val="20"/>
            <w:szCs w:val="20"/>
            <w:u w:val="single"/>
          </w:rPr>
          <w:fldChar w:fldCharType="begin">
            <w:ffData>
              <w:name w:val="Testo3"/>
              <w:enabled/>
              <w:calcOnExit w:val="0"/>
              <w:textInput/>
            </w:ffData>
          </w:fldChar>
        </w:r>
        <w:r w:rsidRPr="0005468D" w:rsidDel="00A53ABC">
          <w:rPr>
            <w:b/>
            <w:bCs/>
            <w:sz w:val="20"/>
            <w:szCs w:val="20"/>
            <w:u w:val="single"/>
          </w:rPr>
          <w:delInstrText xml:space="preserve"> FORMTEXT </w:delInstrText>
        </w:r>
        <w:r w:rsidRPr="0005468D" w:rsidDel="00A53ABC">
          <w:rPr>
            <w:b/>
            <w:bCs/>
            <w:sz w:val="20"/>
            <w:szCs w:val="20"/>
            <w:u w:val="single"/>
          </w:rPr>
        </w:r>
        <w:r w:rsidRPr="0005468D" w:rsidDel="00A53ABC">
          <w:rPr>
            <w:b/>
            <w:bCs/>
            <w:sz w:val="20"/>
            <w:szCs w:val="20"/>
            <w:u w:val="single"/>
          </w:rPr>
          <w:fldChar w:fldCharType="separate"/>
        </w:r>
        <w:r w:rsidRPr="0005468D" w:rsidDel="00A53ABC">
          <w:rPr>
            <w:b/>
            <w:bCs/>
            <w:noProof/>
            <w:sz w:val="20"/>
            <w:szCs w:val="20"/>
            <w:u w:val="single"/>
          </w:rPr>
          <w:delText> </w:delText>
        </w:r>
        <w:r w:rsidRPr="0005468D" w:rsidDel="00A53ABC">
          <w:rPr>
            <w:b/>
            <w:bCs/>
            <w:noProof/>
            <w:sz w:val="20"/>
            <w:szCs w:val="20"/>
            <w:u w:val="single"/>
          </w:rPr>
          <w:delText> </w:delText>
        </w:r>
        <w:r w:rsidRPr="0005468D" w:rsidDel="00A53ABC">
          <w:rPr>
            <w:b/>
            <w:bCs/>
            <w:noProof/>
            <w:sz w:val="20"/>
            <w:szCs w:val="20"/>
            <w:u w:val="single"/>
          </w:rPr>
          <w:delText> </w:delText>
        </w:r>
        <w:r w:rsidRPr="0005468D" w:rsidDel="00A53ABC">
          <w:rPr>
            <w:b/>
            <w:bCs/>
            <w:noProof/>
            <w:sz w:val="20"/>
            <w:szCs w:val="20"/>
            <w:u w:val="single"/>
          </w:rPr>
          <w:delText> </w:delText>
        </w:r>
        <w:r w:rsidRPr="0005468D" w:rsidDel="00A53ABC">
          <w:rPr>
            <w:b/>
            <w:bCs/>
            <w:noProof/>
            <w:sz w:val="20"/>
            <w:szCs w:val="20"/>
            <w:u w:val="single"/>
          </w:rPr>
          <w:delText> </w:delText>
        </w:r>
        <w:r w:rsidRPr="0005468D" w:rsidDel="00A53ABC">
          <w:rPr>
            <w:b/>
            <w:bCs/>
            <w:sz w:val="20"/>
            <w:szCs w:val="20"/>
            <w:u w:val="single"/>
          </w:rPr>
          <w:fldChar w:fldCharType="end"/>
        </w:r>
      </w:del>
    </w:p>
    <w:p w14:paraId="4164013B" w14:textId="70512662" w:rsidR="0005468D" w:rsidRPr="00AE610D" w:rsidDel="00A53ABC" w:rsidRDefault="0005468D" w:rsidP="0005468D">
      <w:pPr>
        <w:pStyle w:val="Standard"/>
        <w:spacing w:before="100"/>
        <w:jc w:val="both"/>
        <w:rPr>
          <w:del w:id="1269" w:author="Emanuele Cardi" w:date="2024-07-12T21:42:00Z"/>
          <w:sz w:val="20"/>
          <w:szCs w:val="20"/>
        </w:rPr>
      </w:pPr>
      <w:del w:id="1270" w:author="Emanuele Cardi" w:date="2024-07-12T21:42:00Z">
        <w:r w:rsidRPr="00AE610D" w:rsidDel="00A53ABC">
          <w:rPr>
            <w:sz w:val="20"/>
            <w:szCs w:val="20"/>
          </w:rPr>
          <w:delText xml:space="preserve">Sede </w:delText>
        </w:r>
        <w:r w:rsidRPr="00AE610D" w:rsidDel="00A53ABC">
          <w:rPr>
            <w:sz w:val="20"/>
            <w:szCs w:val="20"/>
          </w:rPr>
          <w:fldChar w:fldCharType="begin">
            <w:ffData>
              <w:name w:val="Testo3"/>
              <w:enabled/>
              <w:calcOnExit w:val="0"/>
              <w:textInput/>
            </w:ffData>
          </w:fldChar>
        </w:r>
        <w:r w:rsidRPr="00AE610D" w:rsidDel="00A53ABC">
          <w:rPr>
            <w:sz w:val="20"/>
            <w:szCs w:val="20"/>
          </w:rPr>
          <w:delInstrText xml:space="preserve"> FORMTEXT </w:delInstrText>
        </w:r>
        <w:r w:rsidRPr="00AE610D" w:rsidDel="00A53ABC">
          <w:rPr>
            <w:sz w:val="20"/>
            <w:szCs w:val="20"/>
          </w:rPr>
        </w:r>
        <w:r w:rsidRPr="00AE610D" w:rsidDel="00A53ABC">
          <w:rPr>
            <w:sz w:val="20"/>
            <w:szCs w:val="20"/>
          </w:rPr>
          <w:fldChar w:fldCharType="separate"/>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sz w:val="20"/>
            <w:szCs w:val="20"/>
          </w:rPr>
          <w:fldChar w:fldCharType="end"/>
        </w:r>
        <w:r w:rsidRPr="00AE610D" w:rsidDel="00A53ABC">
          <w:rPr>
            <w:sz w:val="20"/>
            <w:szCs w:val="20"/>
          </w:rPr>
          <w:delText xml:space="preserve"> settore codice </w:delText>
        </w:r>
        <w:r w:rsidRPr="00AE610D" w:rsidDel="00A53ABC">
          <w:rPr>
            <w:sz w:val="20"/>
            <w:szCs w:val="20"/>
          </w:rPr>
          <w:fldChar w:fldCharType="begin">
            <w:ffData>
              <w:name w:val=""/>
              <w:enabled/>
              <w:calcOnExit w:val="0"/>
              <w:textInput>
                <w:maxLength w:val="4"/>
              </w:textInput>
            </w:ffData>
          </w:fldChar>
        </w:r>
        <w:r w:rsidRPr="00AE610D" w:rsidDel="00A53ABC">
          <w:rPr>
            <w:sz w:val="20"/>
            <w:szCs w:val="20"/>
          </w:rPr>
          <w:delInstrText xml:space="preserve"> FORMTEXT </w:delInstrText>
        </w:r>
        <w:r w:rsidRPr="00AE610D" w:rsidDel="00A53ABC">
          <w:rPr>
            <w:sz w:val="20"/>
            <w:szCs w:val="20"/>
          </w:rPr>
        </w:r>
        <w:r w:rsidRPr="00AE610D" w:rsidDel="00A53ABC">
          <w:rPr>
            <w:sz w:val="20"/>
            <w:szCs w:val="20"/>
          </w:rPr>
          <w:fldChar w:fldCharType="separate"/>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sz w:val="20"/>
            <w:szCs w:val="20"/>
          </w:rPr>
          <w:fldChar w:fldCharType="end"/>
        </w:r>
        <w:r w:rsidRPr="00AE610D" w:rsidDel="00A53ABC">
          <w:rPr>
            <w:sz w:val="20"/>
            <w:szCs w:val="20"/>
          </w:rPr>
          <w:delText>/</w:delText>
        </w:r>
        <w:r w:rsidRPr="00AE610D" w:rsidDel="00A53ABC">
          <w:rPr>
            <w:sz w:val="20"/>
            <w:szCs w:val="20"/>
          </w:rPr>
          <w:fldChar w:fldCharType="begin">
            <w:ffData>
              <w:name w:val=""/>
              <w:enabled/>
              <w:calcOnExit w:val="0"/>
              <w:textInput>
                <w:type w:val="number"/>
                <w:maxLength w:val="2"/>
              </w:textInput>
            </w:ffData>
          </w:fldChar>
        </w:r>
        <w:r w:rsidRPr="00AE610D" w:rsidDel="00A53ABC">
          <w:rPr>
            <w:sz w:val="20"/>
            <w:szCs w:val="20"/>
          </w:rPr>
          <w:delInstrText xml:space="preserve"> FORMTEXT </w:delInstrText>
        </w:r>
        <w:r w:rsidRPr="00AE610D" w:rsidDel="00A53ABC">
          <w:rPr>
            <w:sz w:val="20"/>
            <w:szCs w:val="20"/>
          </w:rPr>
        </w:r>
        <w:r w:rsidRPr="00AE610D" w:rsidDel="00A53ABC">
          <w:rPr>
            <w:sz w:val="20"/>
            <w:szCs w:val="20"/>
          </w:rPr>
          <w:fldChar w:fldCharType="separate"/>
        </w:r>
        <w:r w:rsidRPr="00AE610D" w:rsidDel="00A53ABC">
          <w:rPr>
            <w:noProof/>
            <w:sz w:val="20"/>
            <w:szCs w:val="20"/>
          </w:rPr>
          <w:delText> </w:delText>
        </w:r>
        <w:r w:rsidRPr="00AE610D" w:rsidDel="00A53ABC">
          <w:rPr>
            <w:noProof/>
            <w:sz w:val="20"/>
            <w:szCs w:val="20"/>
          </w:rPr>
          <w:delText> </w:delText>
        </w:r>
        <w:r w:rsidRPr="00AE610D" w:rsidDel="00A53ABC">
          <w:rPr>
            <w:sz w:val="20"/>
            <w:szCs w:val="20"/>
          </w:rPr>
          <w:fldChar w:fldCharType="end"/>
        </w:r>
        <w:r w:rsidRPr="00AE610D" w:rsidDel="00A53ABC">
          <w:rPr>
            <w:sz w:val="20"/>
            <w:szCs w:val="20"/>
          </w:rPr>
          <w:delText xml:space="preserve"> </w:delText>
        </w:r>
        <w:r w:rsidDel="00A53ABC">
          <w:rPr>
            <w:sz w:val="20"/>
            <w:szCs w:val="20"/>
          </w:rPr>
          <w:delText xml:space="preserve">e/o </w:delText>
        </w:r>
        <w:r w:rsidRPr="00AE610D" w:rsidDel="00A53ABC">
          <w:rPr>
            <w:sz w:val="20"/>
            <w:szCs w:val="20"/>
          </w:rPr>
          <w:delText xml:space="preserve">disciplina </w:delText>
        </w:r>
        <w:r w:rsidRPr="00AE610D" w:rsidDel="00A53ABC">
          <w:rPr>
            <w:sz w:val="20"/>
            <w:szCs w:val="20"/>
          </w:rPr>
          <w:fldChar w:fldCharType="begin">
            <w:ffData>
              <w:name w:val=""/>
              <w:enabled/>
              <w:calcOnExit w:val="0"/>
              <w:textInput>
                <w:maxLength w:val="30"/>
              </w:textInput>
            </w:ffData>
          </w:fldChar>
        </w:r>
        <w:r w:rsidRPr="00AE610D" w:rsidDel="00A53ABC">
          <w:rPr>
            <w:sz w:val="20"/>
            <w:szCs w:val="20"/>
          </w:rPr>
          <w:delInstrText xml:space="preserve"> FORMTEXT </w:delInstrText>
        </w:r>
        <w:r w:rsidRPr="00AE610D" w:rsidDel="00A53ABC">
          <w:rPr>
            <w:sz w:val="20"/>
            <w:szCs w:val="20"/>
          </w:rPr>
        </w:r>
        <w:r w:rsidRPr="00AE610D" w:rsidDel="00A53ABC">
          <w:rPr>
            <w:sz w:val="20"/>
            <w:szCs w:val="20"/>
          </w:rPr>
          <w:fldChar w:fldCharType="separate"/>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sz w:val="20"/>
            <w:szCs w:val="20"/>
          </w:rPr>
          <w:fldChar w:fldCharType="end"/>
        </w:r>
      </w:del>
    </w:p>
    <w:p w14:paraId="348FFD7D" w14:textId="17576A9C" w:rsidR="0005468D" w:rsidDel="00A53ABC" w:rsidRDefault="0005468D" w:rsidP="0005468D">
      <w:pPr>
        <w:pStyle w:val="Standard"/>
        <w:spacing w:before="100"/>
        <w:jc w:val="both"/>
        <w:rPr>
          <w:del w:id="1271" w:author="Emanuele Cardi" w:date="2024-07-12T21:42:00Z"/>
          <w:sz w:val="20"/>
          <w:szCs w:val="20"/>
        </w:rPr>
      </w:pPr>
      <w:del w:id="1272" w:author="Emanuele Cardi" w:date="2024-07-12T21:42:00Z">
        <w:r w:rsidRPr="00AE610D" w:rsidDel="00A53ABC">
          <w:rPr>
            <w:sz w:val="20"/>
            <w:szCs w:val="20"/>
          </w:rPr>
          <w:delText xml:space="preserve">Dal </w:delText>
        </w:r>
        <w:r w:rsidRPr="00AE610D" w:rsidDel="00A53ABC">
          <w:rPr>
            <w:sz w:val="20"/>
            <w:szCs w:val="20"/>
          </w:rPr>
          <w:fldChar w:fldCharType="begin">
            <w:ffData>
              <w:name w:val="Testo2"/>
              <w:enabled/>
              <w:calcOnExit w:val="0"/>
              <w:textInput>
                <w:type w:val="date"/>
                <w:format w:val="dd/MM/yyyy"/>
              </w:textInput>
            </w:ffData>
          </w:fldChar>
        </w:r>
        <w:r w:rsidRPr="00AE610D" w:rsidDel="00A53ABC">
          <w:rPr>
            <w:sz w:val="20"/>
            <w:szCs w:val="20"/>
          </w:rPr>
          <w:delInstrText xml:space="preserve"> FORMTEXT </w:delInstrText>
        </w:r>
        <w:r w:rsidRPr="00AE610D" w:rsidDel="00A53ABC">
          <w:rPr>
            <w:sz w:val="20"/>
            <w:szCs w:val="20"/>
          </w:rPr>
        </w:r>
        <w:r w:rsidRPr="00AE610D" w:rsidDel="00A53ABC">
          <w:rPr>
            <w:sz w:val="20"/>
            <w:szCs w:val="20"/>
          </w:rPr>
          <w:fldChar w:fldCharType="separate"/>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sz w:val="20"/>
            <w:szCs w:val="20"/>
          </w:rPr>
          <w:fldChar w:fldCharType="end"/>
        </w:r>
        <w:r w:rsidRPr="00AE610D" w:rsidDel="00A53ABC">
          <w:rPr>
            <w:sz w:val="20"/>
            <w:szCs w:val="20"/>
          </w:rPr>
          <w:delText xml:space="preserve"> al </w:delText>
        </w:r>
        <w:r w:rsidRPr="00AE610D" w:rsidDel="00A53ABC">
          <w:rPr>
            <w:sz w:val="20"/>
            <w:szCs w:val="20"/>
          </w:rPr>
          <w:fldChar w:fldCharType="begin">
            <w:ffData>
              <w:name w:val="Testo2"/>
              <w:enabled/>
              <w:calcOnExit w:val="0"/>
              <w:textInput>
                <w:type w:val="date"/>
                <w:format w:val="dd/MM/yyyy"/>
              </w:textInput>
            </w:ffData>
          </w:fldChar>
        </w:r>
        <w:r w:rsidRPr="00AE610D" w:rsidDel="00A53ABC">
          <w:rPr>
            <w:sz w:val="20"/>
            <w:szCs w:val="20"/>
          </w:rPr>
          <w:delInstrText xml:space="preserve"> FORMTEXT </w:delInstrText>
        </w:r>
        <w:r w:rsidRPr="00AE610D" w:rsidDel="00A53ABC">
          <w:rPr>
            <w:sz w:val="20"/>
            <w:szCs w:val="20"/>
          </w:rPr>
        </w:r>
        <w:r w:rsidRPr="00AE610D" w:rsidDel="00A53ABC">
          <w:rPr>
            <w:sz w:val="20"/>
            <w:szCs w:val="20"/>
          </w:rPr>
          <w:fldChar w:fldCharType="separate"/>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sz w:val="20"/>
            <w:szCs w:val="20"/>
          </w:rPr>
          <w:fldChar w:fldCharType="end"/>
        </w:r>
        <w:r w:rsidDel="00A53ABC">
          <w:rPr>
            <w:sz w:val="20"/>
            <w:szCs w:val="20"/>
          </w:rPr>
          <w:delText xml:space="preserve"> Procedura selettiva </w:delText>
        </w:r>
        <w:r w:rsidRPr="00AE610D" w:rsidDel="00A53ABC">
          <w:rPr>
            <w:sz w:val="20"/>
            <w:szCs w:val="20"/>
          </w:rPr>
          <w:fldChar w:fldCharType="begin"/>
        </w:r>
        <w:r w:rsidRPr="00AE610D" w:rsidDel="00A53ABC">
          <w:rPr>
            <w:sz w:val="20"/>
            <w:szCs w:val="20"/>
          </w:rPr>
          <w:delInstrText xml:space="preserve"> FORMCHECKBOX </w:delInstrText>
        </w:r>
      </w:del>
      <w:r w:rsidR="0065474A">
        <w:rPr>
          <w:sz w:val="20"/>
          <w:szCs w:val="20"/>
        </w:rPr>
        <w:fldChar w:fldCharType="separate"/>
      </w:r>
      <w:del w:id="1273" w:author="Emanuele Cardi" w:date="2024-07-12T21:42:00Z">
        <w:r w:rsidRPr="00AE610D" w:rsidDel="00A53ABC">
          <w:rPr>
            <w:sz w:val="20"/>
            <w:szCs w:val="20"/>
          </w:rPr>
          <w:fldChar w:fldCharType="end"/>
        </w:r>
        <w:r w:rsidDel="00A53ABC">
          <w:rPr>
            <w:sz w:val="20"/>
            <w:szCs w:val="20"/>
          </w:rPr>
          <w:delText xml:space="preserve"> si </w:delText>
        </w:r>
        <w:r w:rsidRPr="00AE610D" w:rsidDel="00A53ABC">
          <w:rPr>
            <w:sz w:val="20"/>
            <w:szCs w:val="20"/>
          </w:rPr>
          <w:fldChar w:fldCharType="begin"/>
        </w:r>
        <w:r w:rsidRPr="00AE610D" w:rsidDel="00A53ABC">
          <w:rPr>
            <w:sz w:val="20"/>
            <w:szCs w:val="20"/>
          </w:rPr>
          <w:delInstrText xml:space="preserve"> FORMCHECKBOX </w:delInstrText>
        </w:r>
      </w:del>
      <w:r w:rsidR="0065474A">
        <w:rPr>
          <w:sz w:val="20"/>
          <w:szCs w:val="20"/>
        </w:rPr>
        <w:fldChar w:fldCharType="separate"/>
      </w:r>
      <w:del w:id="1274" w:author="Emanuele Cardi" w:date="2024-07-12T21:42:00Z">
        <w:r w:rsidRPr="00AE610D" w:rsidDel="00A53ABC">
          <w:rPr>
            <w:sz w:val="20"/>
            <w:szCs w:val="20"/>
          </w:rPr>
          <w:fldChar w:fldCharType="end"/>
        </w:r>
        <w:r w:rsidDel="00A53ABC">
          <w:rPr>
            <w:sz w:val="20"/>
            <w:szCs w:val="20"/>
          </w:rPr>
          <w:delText xml:space="preserve"> no</w:delText>
        </w:r>
      </w:del>
    </w:p>
    <w:p w14:paraId="12FC8213" w14:textId="1222DFE3" w:rsidR="0005468D" w:rsidDel="00A53ABC" w:rsidRDefault="0005468D" w:rsidP="0005468D">
      <w:pPr>
        <w:pStyle w:val="Standard"/>
        <w:spacing w:before="100"/>
        <w:jc w:val="both"/>
        <w:rPr>
          <w:del w:id="1275" w:author="Emanuele Cardi" w:date="2024-07-12T21:42:00Z"/>
          <w:sz w:val="20"/>
          <w:szCs w:val="20"/>
        </w:rPr>
      </w:pPr>
      <w:del w:id="1276" w:author="Emanuele Cardi" w:date="2024-07-12T21:42:00Z">
        <w:r w:rsidDel="00A53ABC">
          <w:rPr>
            <w:sz w:val="20"/>
            <w:szCs w:val="20"/>
          </w:rPr>
          <w:delText xml:space="preserve">Numero protocollo della graduatoria definitiva </w:delText>
        </w:r>
        <w:r w:rsidRPr="00AE610D" w:rsidDel="00A53ABC">
          <w:rPr>
            <w:sz w:val="20"/>
            <w:szCs w:val="20"/>
          </w:rPr>
          <w:fldChar w:fldCharType="begin">
            <w:ffData>
              <w:name w:val=""/>
              <w:enabled/>
              <w:calcOnExit w:val="0"/>
              <w:textInput>
                <w:maxLength w:val="30"/>
              </w:textInput>
            </w:ffData>
          </w:fldChar>
        </w:r>
        <w:r w:rsidRPr="00AE610D" w:rsidDel="00A53ABC">
          <w:rPr>
            <w:sz w:val="20"/>
            <w:szCs w:val="20"/>
          </w:rPr>
          <w:delInstrText xml:space="preserve"> FORMTEXT </w:delInstrText>
        </w:r>
        <w:r w:rsidRPr="00AE610D" w:rsidDel="00A53ABC">
          <w:rPr>
            <w:sz w:val="20"/>
            <w:szCs w:val="20"/>
          </w:rPr>
        </w:r>
        <w:r w:rsidRPr="00AE610D" w:rsidDel="00A53ABC">
          <w:rPr>
            <w:sz w:val="20"/>
            <w:szCs w:val="20"/>
          </w:rPr>
          <w:fldChar w:fldCharType="separate"/>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sz w:val="20"/>
            <w:szCs w:val="20"/>
          </w:rPr>
          <w:fldChar w:fldCharType="end"/>
        </w:r>
        <w:r w:rsidDel="00A53ABC">
          <w:rPr>
            <w:sz w:val="20"/>
            <w:szCs w:val="20"/>
          </w:rPr>
          <w:delText xml:space="preserve"> Data protocollo della graduatoria definitiva </w:delText>
        </w:r>
        <w:r w:rsidRPr="00AE610D" w:rsidDel="00A53ABC">
          <w:rPr>
            <w:sz w:val="20"/>
            <w:szCs w:val="20"/>
          </w:rPr>
          <w:fldChar w:fldCharType="begin">
            <w:ffData>
              <w:name w:val=""/>
              <w:enabled/>
              <w:calcOnExit w:val="0"/>
              <w:textInput>
                <w:maxLength w:val="30"/>
              </w:textInput>
            </w:ffData>
          </w:fldChar>
        </w:r>
        <w:r w:rsidRPr="00AE610D" w:rsidDel="00A53ABC">
          <w:rPr>
            <w:sz w:val="20"/>
            <w:szCs w:val="20"/>
          </w:rPr>
          <w:delInstrText xml:space="preserve"> FORMTEXT </w:delInstrText>
        </w:r>
        <w:r w:rsidRPr="00AE610D" w:rsidDel="00A53ABC">
          <w:rPr>
            <w:sz w:val="20"/>
            <w:szCs w:val="20"/>
          </w:rPr>
        </w:r>
        <w:r w:rsidRPr="00AE610D" w:rsidDel="00A53ABC">
          <w:rPr>
            <w:sz w:val="20"/>
            <w:szCs w:val="20"/>
          </w:rPr>
          <w:fldChar w:fldCharType="separate"/>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sz w:val="20"/>
            <w:szCs w:val="20"/>
          </w:rPr>
          <w:fldChar w:fldCharType="end"/>
        </w:r>
        <w:r w:rsidDel="00A53ABC">
          <w:rPr>
            <w:sz w:val="20"/>
            <w:szCs w:val="20"/>
          </w:rPr>
          <w:delText xml:space="preserve"> </w:delText>
        </w:r>
      </w:del>
    </w:p>
    <w:p w14:paraId="7C16C853" w14:textId="3944C3C4" w:rsidR="0005468D" w:rsidRPr="0005468D" w:rsidDel="00A53ABC" w:rsidRDefault="0005468D" w:rsidP="0005468D">
      <w:pPr>
        <w:pStyle w:val="Standard"/>
        <w:spacing w:before="200"/>
        <w:jc w:val="both"/>
        <w:rPr>
          <w:del w:id="1277" w:author="Emanuele Cardi" w:date="2024-07-12T21:42:00Z"/>
          <w:b/>
          <w:bCs/>
          <w:sz w:val="20"/>
          <w:szCs w:val="20"/>
          <w:u w:val="single"/>
        </w:rPr>
      </w:pPr>
      <w:del w:id="1278" w:author="Emanuele Cardi" w:date="2024-07-12T21:42:00Z">
        <w:r w:rsidRPr="0005468D" w:rsidDel="00A53ABC">
          <w:rPr>
            <w:b/>
            <w:bCs/>
            <w:sz w:val="20"/>
            <w:szCs w:val="20"/>
            <w:u w:val="single"/>
          </w:rPr>
          <w:delText>a.a.</w:delText>
        </w:r>
        <w:r w:rsidDel="00A53ABC">
          <w:rPr>
            <w:b/>
            <w:bCs/>
            <w:sz w:val="20"/>
            <w:szCs w:val="20"/>
            <w:u w:val="single"/>
          </w:rPr>
          <w:delText>/a.s.</w:delText>
        </w:r>
        <w:r w:rsidRPr="0005468D" w:rsidDel="00A53ABC">
          <w:rPr>
            <w:b/>
            <w:bCs/>
            <w:sz w:val="20"/>
            <w:szCs w:val="20"/>
            <w:u w:val="single"/>
          </w:rPr>
          <w:delText xml:space="preserve"> </w:delText>
        </w:r>
        <w:r w:rsidRPr="0005468D" w:rsidDel="00A53ABC">
          <w:rPr>
            <w:b/>
            <w:bCs/>
            <w:sz w:val="20"/>
            <w:szCs w:val="20"/>
            <w:u w:val="single"/>
          </w:rPr>
          <w:fldChar w:fldCharType="begin">
            <w:ffData>
              <w:name w:val="Testo3"/>
              <w:enabled/>
              <w:calcOnExit w:val="0"/>
              <w:textInput/>
            </w:ffData>
          </w:fldChar>
        </w:r>
        <w:r w:rsidRPr="0005468D" w:rsidDel="00A53ABC">
          <w:rPr>
            <w:b/>
            <w:bCs/>
            <w:sz w:val="20"/>
            <w:szCs w:val="20"/>
            <w:u w:val="single"/>
          </w:rPr>
          <w:delInstrText xml:space="preserve"> FORMTEXT </w:delInstrText>
        </w:r>
        <w:r w:rsidRPr="0005468D" w:rsidDel="00A53ABC">
          <w:rPr>
            <w:b/>
            <w:bCs/>
            <w:sz w:val="20"/>
            <w:szCs w:val="20"/>
            <w:u w:val="single"/>
          </w:rPr>
        </w:r>
        <w:r w:rsidRPr="0005468D" w:rsidDel="00A53ABC">
          <w:rPr>
            <w:b/>
            <w:bCs/>
            <w:sz w:val="20"/>
            <w:szCs w:val="20"/>
            <w:u w:val="single"/>
          </w:rPr>
          <w:fldChar w:fldCharType="separate"/>
        </w:r>
        <w:r w:rsidRPr="0005468D" w:rsidDel="00A53ABC">
          <w:rPr>
            <w:b/>
            <w:bCs/>
            <w:noProof/>
            <w:sz w:val="20"/>
            <w:szCs w:val="20"/>
            <w:u w:val="single"/>
          </w:rPr>
          <w:delText> </w:delText>
        </w:r>
        <w:r w:rsidRPr="0005468D" w:rsidDel="00A53ABC">
          <w:rPr>
            <w:b/>
            <w:bCs/>
            <w:noProof/>
            <w:sz w:val="20"/>
            <w:szCs w:val="20"/>
            <w:u w:val="single"/>
          </w:rPr>
          <w:delText> </w:delText>
        </w:r>
        <w:r w:rsidRPr="0005468D" w:rsidDel="00A53ABC">
          <w:rPr>
            <w:b/>
            <w:bCs/>
            <w:noProof/>
            <w:sz w:val="20"/>
            <w:szCs w:val="20"/>
            <w:u w:val="single"/>
          </w:rPr>
          <w:delText> </w:delText>
        </w:r>
        <w:r w:rsidRPr="0005468D" w:rsidDel="00A53ABC">
          <w:rPr>
            <w:b/>
            <w:bCs/>
            <w:noProof/>
            <w:sz w:val="20"/>
            <w:szCs w:val="20"/>
            <w:u w:val="single"/>
          </w:rPr>
          <w:delText> </w:delText>
        </w:r>
        <w:r w:rsidRPr="0005468D" w:rsidDel="00A53ABC">
          <w:rPr>
            <w:b/>
            <w:bCs/>
            <w:noProof/>
            <w:sz w:val="20"/>
            <w:szCs w:val="20"/>
            <w:u w:val="single"/>
          </w:rPr>
          <w:delText> </w:delText>
        </w:r>
        <w:r w:rsidRPr="0005468D" w:rsidDel="00A53ABC">
          <w:rPr>
            <w:b/>
            <w:bCs/>
            <w:sz w:val="20"/>
            <w:szCs w:val="20"/>
            <w:u w:val="single"/>
          </w:rPr>
          <w:fldChar w:fldCharType="end"/>
        </w:r>
      </w:del>
    </w:p>
    <w:p w14:paraId="1110058D" w14:textId="37C93A19" w:rsidR="0005468D" w:rsidRPr="00AE610D" w:rsidDel="00A53ABC" w:rsidRDefault="0005468D" w:rsidP="0005468D">
      <w:pPr>
        <w:pStyle w:val="Standard"/>
        <w:spacing w:before="100"/>
        <w:jc w:val="both"/>
        <w:rPr>
          <w:del w:id="1279" w:author="Emanuele Cardi" w:date="2024-07-12T21:42:00Z"/>
          <w:sz w:val="20"/>
          <w:szCs w:val="20"/>
        </w:rPr>
      </w:pPr>
      <w:del w:id="1280" w:author="Emanuele Cardi" w:date="2024-07-12T21:42:00Z">
        <w:r w:rsidRPr="00AE610D" w:rsidDel="00A53ABC">
          <w:rPr>
            <w:sz w:val="20"/>
            <w:szCs w:val="20"/>
          </w:rPr>
          <w:delText xml:space="preserve">Sede </w:delText>
        </w:r>
        <w:r w:rsidRPr="00AE610D" w:rsidDel="00A53ABC">
          <w:rPr>
            <w:sz w:val="20"/>
            <w:szCs w:val="20"/>
          </w:rPr>
          <w:fldChar w:fldCharType="begin">
            <w:ffData>
              <w:name w:val="Testo3"/>
              <w:enabled/>
              <w:calcOnExit w:val="0"/>
              <w:textInput/>
            </w:ffData>
          </w:fldChar>
        </w:r>
        <w:r w:rsidRPr="00AE610D" w:rsidDel="00A53ABC">
          <w:rPr>
            <w:sz w:val="20"/>
            <w:szCs w:val="20"/>
          </w:rPr>
          <w:delInstrText xml:space="preserve"> FORMTEXT </w:delInstrText>
        </w:r>
        <w:r w:rsidRPr="00AE610D" w:rsidDel="00A53ABC">
          <w:rPr>
            <w:sz w:val="20"/>
            <w:szCs w:val="20"/>
          </w:rPr>
        </w:r>
        <w:r w:rsidRPr="00AE610D" w:rsidDel="00A53ABC">
          <w:rPr>
            <w:sz w:val="20"/>
            <w:szCs w:val="20"/>
          </w:rPr>
          <w:fldChar w:fldCharType="separate"/>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sz w:val="20"/>
            <w:szCs w:val="20"/>
          </w:rPr>
          <w:fldChar w:fldCharType="end"/>
        </w:r>
        <w:r w:rsidRPr="00AE610D" w:rsidDel="00A53ABC">
          <w:rPr>
            <w:sz w:val="20"/>
            <w:szCs w:val="20"/>
          </w:rPr>
          <w:delText xml:space="preserve"> settore codice </w:delText>
        </w:r>
        <w:r w:rsidRPr="00AE610D" w:rsidDel="00A53ABC">
          <w:rPr>
            <w:sz w:val="20"/>
            <w:szCs w:val="20"/>
          </w:rPr>
          <w:fldChar w:fldCharType="begin">
            <w:ffData>
              <w:name w:val=""/>
              <w:enabled/>
              <w:calcOnExit w:val="0"/>
              <w:textInput>
                <w:maxLength w:val="4"/>
              </w:textInput>
            </w:ffData>
          </w:fldChar>
        </w:r>
        <w:r w:rsidRPr="00AE610D" w:rsidDel="00A53ABC">
          <w:rPr>
            <w:sz w:val="20"/>
            <w:szCs w:val="20"/>
          </w:rPr>
          <w:delInstrText xml:space="preserve"> FORMTEXT </w:delInstrText>
        </w:r>
        <w:r w:rsidRPr="00AE610D" w:rsidDel="00A53ABC">
          <w:rPr>
            <w:sz w:val="20"/>
            <w:szCs w:val="20"/>
          </w:rPr>
        </w:r>
        <w:r w:rsidRPr="00AE610D" w:rsidDel="00A53ABC">
          <w:rPr>
            <w:sz w:val="20"/>
            <w:szCs w:val="20"/>
          </w:rPr>
          <w:fldChar w:fldCharType="separate"/>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sz w:val="20"/>
            <w:szCs w:val="20"/>
          </w:rPr>
          <w:fldChar w:fldCharType="end"/>
        </w:r>
        <w:r w:rsidRPr="00AE610D" w:rsidDel="00A53ABC">
          <w:rPr>
            <w:sz w:val="20"/>
            <w:szCs w:val="20"/>
          </w:rPr>
          <w:delText>/</w:delText>
        </w:r>
        <w:r w:rsidRPr="00AE610D" w:rsidDel="00A53ABC">
          <w:rPr>
            <w:sz w:val="20"/>
            <w:szCs w:val="20"/>
          </w:rPr>
          <w:fldChar w:fldCharType="begin">
            <w:ffData>
              <w:name w:val=""/>
              <w:enabled/>
              <w:calcOnExit w:val="0"/>
              <w:textInput>
                <w:type w:val="number"/>
                <w:maxLength w:val="2"/>
              </w:textInput>
            </w:ffData>
          </w:fldChar>
        </w:r>
        <w:r w:rsidRPr="00AE610D" w:rsidDel="00A53ABC">
          <w:rPr>
            <w:sz w:val="20"/>
            <w:szCs w:val="20"/>
          </w:rPr>
          <w:delInstrText xml:space="preserve"> FORMTEXT </w:delInstrText>
        </w:r>
        <w:r w:rsidRPr="00AE610D" w:rsidDel="00A53ABC">
          <w:rPr>
            <w:sz w:val="20"/>
            <w:szCs w:val="20"/>
          </w:rPr>
        </w:r>
        <w:r w:rsidRPr="00AE610D" w:rsidDel="00A53ABC">
          <w:rPr>
            <w:sz w:val="20"/>
            <w:szCs w:val="20"/>
          </w:rPr>
          <w:fldChar w:fldCharType="separate"/>
        </w:r>
        <w:r w:rsidRPr="00AE610D" w:rsidDel="00A53ABC">
          <w:rPr>
            <w:noProof/>
            <w:sz w:val="20"/>
            <w:szCs w:val="20"/>
          </w:rPr>
          <w:delText> </w:delText>
        </w:r>
        <w:r w:rsidRPr="00AE610D" w:rsidDel="00A53ABC">
          <w:rPr>
            <w:noProof/>
            <w:sz w:val="20"/>
            <w:szCs w:val="20"/>
          </w:rPr>
          <w:delText> </w:delText>
        </w:r>
        <w:r w:rsidRPr="00AE610D" w:rsidDel="00A53ABC">
          <w:rPr>
            <w:sz w:val="20"/>
            <w:szCs w:val="20"/>
          </w:rPr>
          <w:fldChar w:fldCharType="end"/>
        </w:r>
        <w:r w:rsidRPr="00AE610D" w:rsidDel="00A53ABC">
          <w:rPr>
            <w:sz w:val="20"/>
            <w:szCs w:val="20"/>
          </w:rPr>
          <w:delText xml:space="preserve"> </w:delText>
        </w:r>
        <w:r w:rsidDel="00A53ABC">
          <w:rPr>
            <w:sz w:val="20"/>
            <w:szCs w:val="20"/>
          </w:rPr>
          <w:delText xml:space="preserve">e/o </w:delText>
        </w:r>
        <w:r w:rsidRPr="00AE610D" w:rsidDel="00A53ABC">
          <w:rPr>
            <w:sz w:val="20"/>
            <w:szCs w:val="20"/>
          </w:rPr>
          <w:delText xml:space="preserve">disciplina </w:delText>
        </w:r>
        <w:r w:rsidRPr="00AE610D" w:rsidDel="00A53ABC">
          <w:rPr>
            <w:sz w:val="20"/>
            <w:szCs w:val="20"/>
          </w:rPr>
          <w:fldChar w:fldCharType="begin">
            <w:ffData>
              <w:name w:val=""/>
              <w:enabled/>
              <w:calcOnExit w:val="0"/>
              <w:textInput>
                <w:maxLength w:val="30"/>
              </w:textInput>
            </w:ffData>
          </w:fldChar>
        </w:r>
        <w:r w:rsidRPr="00AE610D" w:rsidDel="00A53ABC">
          <w:rPr>
            <w:sz w:val="20"/>
            <w:szCs w:val="20"/>
          </w:rPr>
          <w:delInstrText xml:space="preserve"> FORMTEXT </w:delInstrText>
        </w:r>
        <w:r w:rsidRPr="00AE610D" w:rsidDel="00A53ABC">
          <w:rPr>
            <w:sz w:val="20"/>
            <w:szCs w:val="20"/>
          </w:rPr>
        </w:r>
        <w:r w:rsidRPr="00AE610D" w:rsidDel="00A53ABC">
          <w:rPr>
            <w:sz w:val="20"/>
            <w:szCs w:val="20"/>
          </w:rPr>
          <w:fldChar w:fldCharType="separate"/>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sz w:val="20"/>
            <w:szCs w:val="20"/>
          </w:rPr>
          <w:fldChar w:fldCharType="end"/>
        </w:r>
      </w:del>
    </w:p>
    <w:p w14:paraId="2EB1AD31" w14:textId="08BF4A0B" w:rsidR="0005468D" w:rsidDel="00A53ABC" w:rsidRDefault="0005468D" w:rsidP="0005468D">
      <w:pPr>
        <w:pStyle w:val="Standard"/>
        <w:spacing w:before="100"/>
        <w:jc w:val="both"/>
        <w:rPr>
          <w:del w:id="1281" w:author="Emanuele Cardi" w:date="2024-07-12T21:42:00Z"/>
          <w:sz w:val="20"/>
          <w:szCs w:val="20"/>
        </w:rPr>
      </w:pPr>
      <w:del w:id="1282" w:author="Emanuele Cardi" w:date="2024-07-12T21:42:00Z">
        <w:r w:rsidRPr="00AE610D" w:rsidDel="00A53ABC">
          <w:rPr>
            <w:sz w:val="20"/>
            <w:szCs w:val="20"/>
          </w:rPr>
          <w:delText xml:space="preserve">Dal </w:delText>
        </w:r>
        <w:r w:rsidRPr="00AE610D" w:rsidDel="00A53ABC">
          <w:rPr>
            <w:sz w:val="20"/>
            <w:szCs w:val="20"/>
          </w:rPr>
          <w:fldChar w:fldCharType="begin">
            <w:ffData>
              <w:name w:val="Testo2"/>
              <w:enabled/>
              <w:calcOnExit w:val="0"/>
              <w:textInput>
                <w:type w:val="date"/>
                <w:format w:val="dd/MM/yyyy"/>
              </w:textInput>
            </w:ffData>
          </w:fldChar>
        </w:r>
        <w:r w:rsidRPr="00AE610D" w:rsidDel="00A53ABC">
          <w:rPr>
            <w:sz w:val="20"/>
            <w:szCs w:val="20"/>
          </w:rPr>
          <w:delInstrText xml:space="preserve"> FORMTEXT </w:delInstrText>
        </w:r>
        <w:r w:rsidRPr="00AE610D" w:rsidDel="00A53ABC">
          <w:rPr>
            <w:sz w:val="20"/>
            <w:szCs w:val="20"/>
          </w:rPr>
        </w:r>
        <w:r w:rsidRPr="00AE610D" w:rsidDel="00A53ABC">
          <w:rPr>
            <w:sz w:val="20"/>
            <w:szCs w:val="20"/>
          </w:rPr>
          <w:fldChar w:fldCharType="separate"/>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sz w:val="20"/>
            <w:szCs w:val="20"/>
          </w:rPr>
          <w:fldChar w:fldCharType="end"/>
        </w:r>
        <w:r w:rsidRPr="00AE610D" w:rsidDel="00A53ABC">
          <w:rPr>
            <w:sz w:val="20"/>
            <w:szCs w:val="20"/>
          </w:rPr>
          <w:delText xml:space="preserve"> al </w:delText>
        </w:r>
        <w:r w:rsidRPr="00AE610D" w:rsidDel="00A53ABC">
          <w:rPr>
            <w:sz w:val="20"/>
            <w:szCs w:val="20"/>
          </w:rPr>
          <w:fldChar w:fldCharType="begin">
            <w:ffData>
              <w:name w:val="Testo2"/>
              <w:enabled/>
              <w:calcOnExit w:val="0"/>
              <w:textInput>
                <w:type w:val="date"/>
                <w:format w:val="dd/MM/yyyy"/>
              </w:textInput>
            </w:ffData>
          </w:fldChar>
        </w:r>
        <w:r w:rsidRPr="00AE610D" w:rsidDel="00A53ABC">
          <w:rPr>
            <w:sz w:val="20"/>
            <w:szCs w:val="20"/>
          </w:rPr>
          <w:delInstrText xml:space="preserve"> FORMTEXT </w:delInstrText>
        </w:r>
        <w:r w:rsidRPr="00AE610D" w:rsidDel="00A53ABC">
          <w:rPr>
            <w:sz w:val="20"/>
            <w:szCs w:val="20"/>
          </w:rPr>
        </w:r>
        <w:r w:rsidRPr="00AE610D" w:rsidDel="00A53ABC">
          <w:rPr>
            <w:sz w:val="20"/>
            <w:szCs w:val="20"/>
          </w:rPr>
          <w:fldChar w:fldCharType="separate"/>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sz w:val="20"/>
            <w:szCs w:val="20"/>
          </w:rPr>
          <w:fldChar w:fldCharType="end"/>
        </w:r>
        <w:r w:rsidDel="00A53ABC">
          <w:rPr>
            <w:sz w:val="20"/>
            <w:szCs w:val="20"/>
          </w:rPr>
          <w:delText xml:space="preserve"> Procedura selettiva </w:delText>
        </w:r>
        <w:r w:rsidRPr="00AE610D" w:rsidDel="00A53ABC">
          <w:rPr>
            <w:sz w:val="20"/>
            <w:szCs w:val="20"/>
          </w:rPr>
          <w:fldChar w:fldCharType="begin"/>
        </w:r>
        <w:r w:rsidRPr="00AE610D" w:rsidDel="00A53ABC">
          <w:rPr>
            <w:sz w:val="20"/>
            <w:szCs w:val="20"/>
          </w:rPr>
          <w:delInstrText xml:space="preserve"> FORMCHECKBOX </w:delInstrText>
        </w:r>
      </w:del>
      <w:r w:rsidR="0065474A">
        <w:rPr>
          <w:sz w:val="20"/>
          <w:szCs w:val="20"/>
        </w:rPr>
        <w:fldChar w:fldCharType="separate"/>
      </w:r>
      <w:del w:id="1283" w:author="Emanuele Cardi" w:date="2024-07-12T21:42:00Z">
        <w:r w:rsidRPr="00AE610D" w:rsidDel="00A53ABC">
          <w:rPr>
            <w:sz w:val="20"/>
            <w:szCs w:val="20"/>
          </w:rPr>
          <w:fldChar w:fldCharType="end"/>
        </w:r>
        <w:r w:rsidDel="00A53ABC">
          <w:rPr>
            <w:sz w:val="20"/>
            <w:szCs w:val="20"/>
          </w:rPr>
          <w:delText xml:space="preserve"> si </w:delText>
        </w:r>
        <w:r w:rsidRPr="00AE610D" w:rsidDel="00A53ABC">
          <w:rPr>
            <w:sz w:val="20"/>
            <w:szCs w:val="20"/>
          </w:rPr>
          <w:fldChar w:fldCharType="begin"/>
        </w:r>
        <w:r w:rsidRPr="00AE610D" w:rsidDel="00A53ABC">
          <w:rPr>
            <w:sz w:val="20"/>
            <w:szCs w:val="20"/>
          </w:rPr>
          <w:delInstrText xml:space="preserve"> FORMCHECKBOX </w:delInstrText>
        </w:r>
      </w:del>
      <w:r w:rsidR="0065474A">
        <w:rPr>
          <w:sz w:val="20"/>
          <w:szCs w:val="20"/>
        </w:rPr>
        <w:fldChar w:fldCharType="separate"/>
      </w:r>
      <w:del w:id="1284" w:author="Emanuele Cardi" w:date="2024-07-12T21:42:00Z">
        <w:r w:rsidRPr="00AE610D" w:rsidDel="00A53ABC">
          <w:rPr>
            <w:sz w:val="20"/>
            <w:szCs w:val="20"/>
          </w:rPr>
          <w:fldChar w:fldCharType="end"/>
        </w:r>
        <w:r w:rsidDel="00A53ABC">
          <w:rPr>
            <w:sz w:val="20"/>
            <w:szCs w:val="20"/>
          </w:rPr>
          <w:delText xml:space="preserve"> no</w:delText>
        </w:r>
      </w:del>
    </w:p>
    <w:p w14:paraId="714E08C4" w14:textId="6EEA6A2D" w:rsidR="0005468D" w:rsidDel="00A53ABC" w:rsidRDefault="0005468D" w:rsidP="0005468D">
      <w:pPr>
        <w:pStyle w:val="Standard"/>
        <w:spacing w:before="100"/>
        <w:jc w:val="both"/>
        <w:rPr>
          <w:del w:id="1285" w:author="Emanuele Cardi" w:date="2024-07-12T21:42:00Z"/>
          <w:sz w:val="20"/>
          <w:szCs w:val="20"/>
        </w:rPr>
      </w:pPr>
      <w:del w:id="1286" w:author="Emanuele Cardi" w:date="2024-07-12T21:42:00Z">
        <w:r w:rsidDel="00A53ABC">
          <w:rPr>
            <w:sz w:val="20"/>
            <w:szCs w:val="20"/>
          </w:rPr>
          <w:delText xml:space="preserve">Numero protocollo della graduatoria definitiva </w:delText>
        </w:r>
        <w:r w:rsidRPr="00AE610D" w:rsidDel="00A53ABC">
          <w:rPr>
            <w:sz w:val="20"/>
            <w:szCs w:val="20"/>
          </w:rPr>
          <w:fldChar w:fldCharType="begin">
            <w:ffData>
              <w:name w:val=""/>
              <w:enabled/>
              <w:calcOnExit w:val="0"/>
              <w:textInput>
                <w:maxLength w:val="30"/>
              </w:textInput>
            </w:ffData>
          </w:fldChar>
        </w:r>
        <w:r w:rsidRPr="00AE610D" w:rsidDel="00A53ABC">
          <w:rPr>
            <w:sz w:val="20"/>
            <w:szCs w:val="20"/>
          </w:rPr>
          <w:delInstrText xml:space="preserve"> FORMTEXT </w:delInstrText>
        </w:r>
        <w:r w:rsidRPr="00AE610D" w:rsidDel="00A53ABC">
          <w:rPr>
            <w:sz w:val="20"/>
            <w:szCs w:val="20"/>
          </w:rPr>
        </w:r>
        <w:r w:rsidRPr="00AE610D" w:rsidDel="00A53ABC">
          <w:rPr>
            <w:sz w:val="20"/>
            <w:szCs w:val="20"/>
          </w:rPr>
          <w:fldChar w:fldCharType="separate"/>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sz w:val="20"/>
            <w:szCs w:val="20"/>
          </w:rPr>
          <w:fldChar w:fldCharType="end"/>
        </w:r>
        <w:r w:rsidDel="00A53ABC">
          <w:rPr>
            <w:sz w:val="20"/>
            <w:szCs w:val="20"/>
          </w:rPr>
          <w:delText xml:space="preserve"> Data protocollo della graduatoria definitiva </w:delText>
        </w:r>
        <w:r w:rsidRPr="00AE610D" w:rsidDel="00A53ABC">
          <w:rPr>
            <w:sz w:val="20"/>
            <w:szCs w:val="20"/>
          </w:rPr>
          <w:fldChar w:fldCharType="begin">
            <w:ffData>
              <w:name w:val=""/>
              <w:enabled/>
              <w:calcOnExit w:val="0"/>
              <w:textInput>
                <w:maxLength w:val="30"/>
              </w:textInput>
            </w:ffData>
          </w:fldChar>
        </w:r>
        <w:r w:rsidRPr="00AE610D" w:rsidDel="00A53ABC">
          <w:rPr>
            <w:sz w:val="20"/>
            <w:szCs w:val="20"/>
          </w:rPr>
          <w:delInstrText xml:space="preserve"> FORMTEXT </w:delInstrText>
        </w:r>
        <w:r w:rsidRPr="00AE610D" w:rsidDel="00A53ABC">
          <w:rPr>
            <w:sz w:val="20"/>
            <w:szCs w:val="20"/>
          </w:rPr>
        </w:r>
        <w:r w:rsidRPr="00AE610D" w:rsidDel="00A53ABC">
          <w:rPr>
            <w:sz w:val="20"/>
            <w:szCs w:val="20"/>
          </w:rPr>
          <w:fldChar w:fldCharType="separate"/>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noProof/>
            <w:sz w:val="20"/>
            <w:szCs w:val="20"/>
          </w:rPr>
          <w:delText> </w:delText>
        </w:r>
        <w:r w:rsidRPr="00AE610D" w:rsidDel="00A53ABC">
          <w:rPr>
            <w:sz w:val="20"/>
            <w:szCs w:val="20"/>
          </w:rPr>
          <w:fldChar w:fldCharType="end"/>
        </w:r>
        <w:r w:rsidDel="00A53ABC">
          <w:rPr>
            <w:sz w:val="20"/>
            <w:szCs w:val="20"/>
          </w:rPr>
          <w:delText xml:space="preserve"> </w:delText>
        </w:r>
      </w:del>
    </w:p>
    <w:p w14:paraId="56645C41" w14:textId="77777777" w:rsidR="0005468D" w:rsidRDefault="0005468D">
      <w:pPr>
        <w:rPr>
          <w:kern w:val="1"/>
          <w:sz w:val="20"/>
          <w:szCs w:val="20"/>
          <w:lang w:eastAsia="ar-SA"/>
        </w:rPr>
      </w:pPr>
      <w:r>
        <w:rPr>
          <w:sz w:val="20"/>
          <w:szCs w:val="20"/>
        </w:rPr>
        <w:br w:type="page"/>
      </w:r>
    </w:p>
    <w:p w14:paraId="66EB63CC" w14:textId="4734C7CB" w:rsidR="00BD5FD8" w:rsidRPr="00BD5FD8" w:rsidRDefault="00BD5FD8" w:rsidP="00BD5FD8">
      <w:pPr>
        <w:pStyle w:val="Standard"/>
        <w:spacing w:before="200"/>
        <w:jc w:val="both"/>
        <w:rPr>
          <w:ins w:id="1287" w:author="Emanuele Cardi" w:date="2024-07-28T10:35:00Z"/>
          <w:sz w:val="22"/>
          <w:szCs w:val="22"/>
          <w:rPrChange w:id="1288" w:author="Emanuele Cardi" w:date="2024-07-28T10:35:00Z">
            <w:rPr>
              <w:ins w:id="1289" w:author="Emanuele Cardi" w:date="2024-07-28T10:35:00Z"/>
              <w:b/>
              <w:bCs/>
              <w:sz w:val="20"/>
              <w:szCs w:val="20"/>
              <w:u w:val="single"/>
            </w:rPr>
          </w:rPrChange>
        </w:rPr>
        <w:pPrChange w:id="1290" w:author="Emanuele Cardi" w:date="2024-07-28T10:35:00Z">
          <w:pPr>
            <w:pStyle w:val="Standard"/>
            <w:numPr>
              <w:numId w:val="32"/>
            </w:numPr>
            <w:spacing w:beforeLines="100" w:before="240"/>
            <w:ind w:left="720" w:hanging="360"/>
            <w:jc w:val="both"/>
          </w:pPr>
        </w:pPrChange>
      </w:pPr>
      <w:ins w:id="1291" w:author="Emanuele Cardi" w:date="2024-07-28T10:35:00Z">
        <w:r w:rsidRPr="002062F6">
          <w:rPr>
            <w:sz w:val="22"/>
            <w:szCs w:val="22"/>
          </w:rPr>
          <w:t>lI sottoscritto, consapevole dele sanzioni penali richiamate dall'art. 76 del D.P.R. 28/12/00 n. 445 in caso di dichiarazioni mendaci e della decadenza dei benefici eventualmente conseguenti al provvedimento emanato sula base di dichiarazioni non veritiere, di cui all'art. 75 del D.P.R. del 28/12/2000. n 445; ai sensi e per gli effetti dell'art. 74 del citato D.P.R. 445/2000 sotto la propria responsabilità dichiara</w:t>
        </w:r>
        <w:r>
          <w:rPr>
            <w:sz w:val="22"/>
            <w:szCs w:val="22"/>
          </w:rPr>
          <w:t xml:space="preserve"> di possedere i seguenti</w:t>
        </w:r>
        <w:r w:rsidRPr="002062F6">
          <w:rPr>
            <w:sz w:val="22"/>
            <w:szCs w:val="22"/>
          </w:rPr>
          <w:t>:</w:t>
        </w:r>
      </w:ins>
    </w:p>
    <w:p w14:paraId="43B4E2A6" w14:textId="75DE2982" w:rsidR="0005468D" w:rsidRPr="00AE610D" w:rsidRDefault="0005468D" w:rsidP="0005468D">
      <w:pPr>
        <w:pStyle w:val="Standard"/>
        <w:numPr>
          <w:ilvl w:val="0"/>
          <w:numId w:val="32"/>
        </w:numPr>
        <w:spacing w:beforeLines="100" w:before="240"/>
        <w:jc w:val="both"/>
        <w:rPr>
          <w:sz w:val="20"/>
          <w:szCs w:val="20"/>
        </w:rPr>
      </w:pPr>
      <w:r>
        <w:rPr>
          <w:b/>
          <w:bCs/>
          <w:sz w:val="20"/>
          <w:szCs w:val="20"/>
          <w:u w:val="single"/>
        </w:rPr>
        <w:t>TITOLI ARTISTICI</w:t>
      </w:r>
    </w:p>
    <w:p w14:paraId="0A5AD94A" w14:textId="77777777" w:rsidR="00A01576" w:rsidRDefault="0005468D" w:rsidP="00070834">
      <w:pPr>
        <w:pStyle w:val="Standard"/>
        <w:spacing w:before="100"/>
        <w:jc w:val="both"/>
        <w:rPr>
          <w:sz w:val="20"/>
          <w:szCs w:val="20"/>
        </w:rPr>
      </w:pPr>
      <w:r>
        <w:rPr>
          <w:sz w:val="20"/>
          <w:szCs w:val="20"/>
        </w:rPr>
        <w:t>Attività di produzione artistica, pubblicazioni, altri titoli culturali e professionali attinenti al SAD di concor</w:t>
      </w:r>
      <w:r w:rsidR="00A01576">
        <w:rPr>
          <w:sz w:val="20"/>
          <w:szCs w:val="20"/>
        </w:rPr>
        <w:t>so</w:t>
      </w:r>
    </w:p>
    <w:p w14:paraId="2211BDC3" w14:textId="40BF6A39" w:rsidR="0005468D" w:rsidDel="00BD5FD8" w:rsidRDefault="00A01576" w:rsidP="00A01576">
      <w:pPr>
        <w:pStyle w:val="Standard"/>
        <w:jc w:val="both"/>
        <w:rPr>
          <w:del w:id="1292" w:author="Emanuele Cardi" w:date="2024-07-28T10:36:00Z"/>
          <w:i/>
          <w:iCs/>
          <w:sz w:val="20"/>
          <w:szCs w:val="20"/>
        </w:rPr>
      </w:pPr>
      <w:r w:rsidRPr="00A01576">
        <w:rPr>
          <w:i/>
          <w:iCs/>
          <w:sz w:val="20"/>
          <w:szCs w:val="20"/>
        </w:rPr>
        <w:t>(max 20 titoli)</w:t>
      </w:r>
    </w:p>
    <w:p w14:paraId="02F5C91E" w14:textId="77777777" w:rsidR="00BD5FD8" w:rsidDel="00BD5FD8" w:rsidRDefault="00BD5FD8" w:rsidP="00A01576">
      <w:pPr>
        <w:pStyle w:val="Standard"/>
        <w:jc w:val="both"/>
        <w:rPr>
          <w:del w:id="1293" w:author="Emanuele Cardi" w:date="2024-07-28T10:36:00Z"/>
          <w:i/>
          <w:iCs/>
          <w:sz w:val="20"/>
          <w:szCs w:val="20"/>
        </w:rPr>
      </w:pPr>
    </w:p>
    <w:p w14:paraId="3951E2F6" w14:textId="77777777" w:rsidR="00A01576" w:rsidRPr="00A01576" w:rsidRDefault="00A01576" w:rsidP="00A01576">
      <w:pPr>
        <w:pStyle w:val="Standard"/>
        <w:jc w:val="both"/>
        <w:rPr>
          <w:i/>
          <w:iCs/>
          <w:sz w:val="20"/>
          <w:szCs w:val="20"/>
        </w:rPr>
      </w:pPr>
    </w:p>
    <w:p w14:paraId="4159F01F" w14:textId="3C853DCE" w:rsidR="00C378A9" w:rsidRPr="00A01576" w:rsidRDefault="00A01576" w:rsidP="00A015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1.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089EE027" w14:textId="2079FA49" w:rsidR="00A01576" w:rsidRPr="00A01576" w:rsidRDefault="00A01576" w:rsidP="00A015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202C66D4" w14:textId="0D34DD39" w:rsidR="00A01576" w:rsidRPr="00A01576" w:rsidRDefault="00A01576" w:rsidP="00A015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bookmarkStart w:id="1294" w:name="Testo3"/>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bookmarkEnd w:id="1294"/>
    </w:p>
    <w:p w14:paraId="59CD6FAF" w14:textId="77777777" w:rsidR="00BD5FD8" w:rsidRPr="00A01576" w:rsidRDefault="00BD5FD8" w:rsidP="00BD5FD8">
      <w:pPr>
        <w:pStyle w:val="Standard"/>
        <w:jc w:val="both"/>
        <w:rPr>
          <w:ins w:id="1295" w:author="Emanuele Cardi" w:date="2024-07-28T10:36:00Z"/>
          <w:sz w:val="20"/>
          <w:szCs w:val="20"/>
        </w:rPr>
      </w:pPr>
    </w:p>
    <w:p w14:paraId="13460405" w14:textId="062BCFBE" w:rsidR="001439FE" w:rsidRPr="00A01576" w:rsidDel="00BD5FD8" w:rsidRDefault="001439FE" w:rsidP="00607ADE">
      <w:pPr>
        <w:pStyle w:val="Standard"/>
        <w:spacing w:before="60"/>
        <w:jc w:val="both"/>
        <w:rPr>
          <w:del w:id="1296" w:author="Emanuele Cardi" w:date="2024-07-28T10:36:00Z"/>
          <w:sz w:val="20"/>
          <w:szCs w:val="20"/>
        </w:rPr>
      </w:pPr>
    </w:p>
    <w:p w14:paraId="21AC5EDD" w14:textId="7625E736" w:rsidR="00A01576" w:rsidRPr="00A01576" w:rsidRDefault="00A01576" w:rsidP="00A015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2.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6CC00CAA" w14:textId="77777777" w:rsidR="00A01576" w:rsidRPr="00A01576" w:rsidRDefault="00A01576" w:rsidP="00A015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1EB2C16F" w14:textId="77777777" w:rsidR="00A01576" w:rsidRPr="00A01576" w:rsidRDefault="00A01576" w:rsidP="00A015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0E03FC5E" w14:textId="77777777" w:rsidR="00BD5FD8" w:rsidRPr="00A01576" w:rsidRDefault="00BD5FD8" w:rsidP="00BD5FD8">
      <w:pPr>
        <w:pStyle w:val="Standard"/>
        <w:jc w:val="both"/>
        <w:rPr>
          <w:ins w:id="1297" w:author="Emanuele Cardi" w:date="2024-07-28T10:36:00Z"/>
          <w:sz w:val="20"/>
          <w:szCs w:val="20"/>
        </w:rPr>
      </w:pPr>
    </w:p>
    <w:p w14:paraId="6075C8FC" w14:textId="72219953" w:rsidR="00A01576" w:rsidRPr="00A01576" w:rsidDel="00BD5FD8" w:rsidRDefault="00A01576" w:rsidP="00607ADE">
      <w:pPr>
        <w:pStyle w:val="Standard"/>
        <w:spacing w:before="60"/>
        <w:jc w:val="both"/>
        <w:rPr>
          <w:del w:id="1298" w:author="Emanuele Cardi" w:date="2024-07-28T10:36:00Z"/>
          <w:sz w:val="20"/>
          <w:szCs w:val="20"/>
        </w:rPr>
      </w:pPr>
    </w:p>
    <w:p w14:paraId="6F2E2BBC" w14:textId="0D9CFF27" w:rsidR="00A01576" w:rsidRPr="00A01576" w:rsidRDefault="00A01576" w:rsidP="00A015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3.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5950C3A1" w14:textId="77777777" w:rsidR="00A01576" w:rsidRPr="00A01576" w:rsidRDefault="00A01576" w:rsidP="00A015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0A6DECE8" w14:textId="77777777" w:rsidR="00A01576" w:rsidRPr="00A01576" w:rsidRDefault="00A01576" w:rsidP="00A015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19F3090C" w14:textId="77777777" w:rsidR="00BD5FD8" w:rsidRPr="00A01576" w:rsidRDefault="00BD5FD8" w:rsidP="00BD5FD8">
      <w:pPr>
        <w:pStyle w:val="Standard"/>
        <w:jc w:val="both"/>
        <w:rPr>
          <w:ins w:id="1299" w:author="Emanuele Cardi" w:date="2024-07-28T10:36:00Z"/>
          <w:sz w:val="20"/>
          <w:szCs w:val="20"/>
        </w:rPr>
      </w:pPr>
    </w:p>
    <w:p w14:paraId="6164B2D9" w14:textId="779E9625" w:rsidR="00A01576" w:rsidRPr="00A01576" w:rsidDel="00BD5FD8" w:rsidRDefault="00A01576" w:rsidP="00607ADE">
      <w:pPr>
        <w:pStyle w:val="Standard"/>
        <w:spacing w:before="60"/>
        <w:jc w:val="both"/>
        <w:rPr>
          <w:del w:id="1300" w:author="Emanuele Cardi" w:date="2024-07-28T10:36:00Z"/>
          <w:sz w:val="20"/>
          <w:szCs w:val="20"/>
        </w:rPr>
      </w:pPr>
    </w:p>
    <w:p w14:paraId="0BCB3CDD" w14:textId="7347100C" w:rsidR="00A01576" w:rsidRPr="00A01576" w:rsidRDefault="00A01576" w:rsidP="00A015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4.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0EEA9812" w14:textId="77777777" w:rsidR="00A01576" w:rsidRPr="00A01576" w:rsidRDefault="00A01576" w:rsidP="00A015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58D89D57" w14:textId="77777777" w:rsidR="00A01576" w:rsidRPr="00A01576" w:rsidRDefault="00A01576" w:rsidP="00A015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1A9587DE" w14:textId="77777777" w:rsidR="00BD5FD8" w:rsidRPr="00A01576" w:rsidRDefault="00BD5FD8" w:rsidP="00BD5FD8">
      <w:pPr>
        <w:pStyle w:val="Standard"/>
        <w:jc w:val="both"/>
        <w:rPr>
          <w:ins w:id="1301" w:author="Emanuele Cardi" w:date="2024-07-28T10:36:00Z"/>
          <w:sz w:val="20"/>
          <w:szCs w:val="20"/>
        </w:rPr>
      </w:pPr>
    </w:p>
    <w:p w14:paraId="707D2397" w14:textId="2C10C655" w:rsidR="00A01576" w:rsidRPr="00A01576" w:rsidDel="00BD5FD8" w:rsidRDefault="00A01576" w:rsidP="00607ADE">
      <w:pPr>
        <w:pStyle w:val="Standard"/>
        <w:spacing w:before="60"/>
        <w:jc w:val="both"/>
        <w:rPr>
          <w:del w:id="1302" w:author="Emanuele Cardi" w:date="2024-07-28T10:36:00Z"/>
          <w:sz w:val="20"/>
          <w:szCs w:val="20"/>
        </w:rPr>
      </w:pPr>
    </w:p>
    <w:p w14:paraId="1D789FDB" w14:textId="70290A00" w:rsidR="00A01576" w:rsidRPr="00A01576" w:rsidRDefault="00A01576" w:rsidP="00A015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5.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379959A5" w14:textId="77777777" w:rsidR="00A01576" w:rsidRPr="00A01576" w:rsidRDefault="00A01576" w:rsidP="00A015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1110D48E" w14:textId="77777777" w:rsidR="00A01576" w:rsidRPr="00A01576" w:rsidRDefault="00A01576" w:rsidP="00A015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12694A90" w14:textId="77777777" w:rsidR="00BD5FD8" w:rsidRPr="00A01576" w:rsidRDefault="00BD5FD8" w:rsidP="00BD5FD8">
      <w:pPr>
        <w:pStyle w:val="Standard"/>
        <w:jc w:val="both"/>
        <w:rPr>
          <w:ins w:id="1303" w:author="Emanuele Cardi" w:date="2024-07-28T10:36:00Z"/>
          <w:sz w:val="20"/>
          <w:szCs w:val="20"/>
        </w:rPr>
      </w:pPr>
    </w:p>
    <w:p w14:paraId="1D13D900" w14:textId="3B71A8E6" w:rsidR="00A01576" w:rsidRPr="00A01576" w:rsidDel="00BD5FD8" w:rsidRDefault="00A01576" w:rsidP="00607ADE">
      <w:pPr>
        <w:pStyle w:val="Standard"/>
        <w:spacing w:before="60"/>
        <w:jc w:val="both"/>
        <w:rPr>
          <w:del w:id="1304" w:author="Emanuele Cardi" w:date="2024-07-28T10:36:00Z"/>
          <w:sz w:val="20"/>
          <w:szCs w:val="20"/>
        </w:rPr>
      </w:pPr>
    </w:p>
    <w:p w14:paraId="23B970C3" w14:textId="6B42A6FD" w:rsidR="00A01576" w:rsidRPr="00A01576" w:rsidRDefault="00A01576" w:rsidP="00A015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6.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1C27AC81" w14:textId="77777777" w:rsidR="00A01576" w:rsidRPr="00A01576" w:rsidRDefault="00A01576" w:rsidP="00A015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3911852A" w14:textId="77777777" w:rsidR="00A01576" w:rsidRPr="00A01576" w:rsidRDefault="00A01576" w:rsidP="00A015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7AFA469E" w14:textId="77777777" w:rsidR="00BD5FD8" w:rsidRPr="00A01576" w:rsidRDefault="00BD5FD8" w:rsidP="00BD5FD8">
      <w:pPr>
        <w:pStyle w:val="Standard"/>
        <w:jc w:val="both"/>
        <w:rPr>
          <w:ins w:id="1305" w:author="Emanuele Cardi" w:date="2024-07-28T10:36:00Z"/>
          <w:sz w:val="20"/>
          <w:szCs w:val="20"/>
        </w:rPr>
      </w:pPr>
    </w:p>
    <w:p w14:paraId="7EEB4B6C" w14:textId="1053D40A" w:rsidR="00A01576" w:rsidRPr="00A01576" w:rsidDel="00BD5FD8" w:rsidRDefault="00A01576" w:rsidP="00607ADE">
      <w:pPr>
        <w:pStyle w:val="Standard"/>
        <w:spacing w:before="60"/>
        <w:jc w:val="both"/>
        <w:rPr>
          <w:del w:id="1306" w:author="Emanuele Cardi" w:date="2024-07-28T10:36:00Z"/>
          <w:sz w:val="20"/>
          <w:szCs w:val="20"/>
        </w:rPr>
      </w:pPr>
    </w:p>
    <w:p w14:paraId="6EE53B87" w14:textId="38764BE5" w:rsidR="00A01576" w:rsidRPr="00A01576" w:rsidRDefault="00A01576" w:rsidP="00A015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7.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6B299BC8" w14:textId="77777777" w:rsidR="00A01576" w:rsidRPr="00A01576" w:rsidRDefault="00A01576" w:rsidP="00A015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364A3DAB" w14:textId="77777777" w:rsidR="00A01576" w:rsidRPr="00A01576" w:rsidRDefault="00A01576" w:rsidP="00A015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0819A917" w14:textId="77777777" w:rsidR="00BD5FD8" w:rsidRPr="00A01576" w:rsidRDefault="00BD5FD8" w:rsidP="00BD5FD8">
      <w:pPr>
        <w:pStyle w:val="Standard"/>
        <w:jc w:val="both"/>
        <w:rPr>
          <w:ins w:id="1307" w:author="Emanuele Cardi" w:date="2024-07-28T10:36:00Z"/>
          <w:sz w:val="20"/>
          <w:szCs w:val="20"/>
        </w:rPr>
      </w:pPr>
    </w:p>
    <w:p w14:paraId="3819B8F2" w14:textId="0D476C7D" w:rsidR="00A01576" w:rsidRPr="00A01576" w:rsidDel="00BD5FD8" w:rsidRDefault="00A01576" w:rsidP="00607ADE">
      <w:pPr>
        <w:pStyle w:val="Standard"/>
        <w:spacing w:before="60"/>
        <w:jc w:val="both"/>
        <w:rPr>
          <w:del w:id="1308" w:author="Emanuele Cardi" w:date="2024-07-28T10:36:00Z"/>
          <w:sz w:val="20"/>
          <w:szCs w:val="20"/>
        </w:rPr>
      </w:pPr>
    </w:p>
    <w:p w14:paraId="25D45137" w14:textId="25B74A22" w:rsidR="00A01576" w:rsidRPr="00A01576" w:rsidRDefault="00A01576" w:rsidP="00A015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8.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5D3C6353" w14:textId="77777777" w:rsidR="00A01576" w:rsidRPr="00A01576" w:rsidRDefault="00A01576" w:rsidP="00A015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70BB57C4" w14:textId="77777777" w:rsidR="00A01576" w:rsidRPr="00A01576" w:rsidRDefault="00A01576" w:rsidP="00A015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013CB460" w14:textId="77777777" w:rsidR="00BD5FD8" w:rsidRPr="00A01576" w:rsidRDefault="00BD5FD8" w:rsidP="00BD5FD8">
      <w:pPr>
        <w:pStyle w:val="Standard"/>
        <w:jc w:val="both"/>
        <w:rPr>
          <w:ins w:id="1309" w:author="Emanuele Cardi" w:date="2024-07-28T10:36:00Z"/>
          <w:sz w:val="20"/>
          <w:szCs w:val="20"/>
        </w:rPr>
      </w:pPr>
    </w:p>
    <w:p w14:paraId="20F3035A" w14:textId="01A3BAAA" w:rsidR="00A01576" w:rsidRPr="00A01576" w:rsidDel="00BD5FD8" w:rsidRDefault="00A01576" w:rsidP="00607ADE">
      <w:pPr>
        <w:pStyle w:val="Standard"/>
        <w:spacing w:before="60"/>
        <w:jc w:val="both"/>
        <w:rPr>
          <w:del w:id="1310" w:author="Emanuele Cardi" w:date="2024-07-28T10:36:00Z"/>
          <w:sz w:val="20"/>
          <w:szCs w:val="20"/>
        </w:rPr>
      </w:pPr>
    </w:p>
    <w:p w14:paraId="389AEDF2" w14:textId="08CD5BE7" w:rsidR="00A01576" w:rsidRPr="00A01576" w:rsidRDefault="00A01576" w:rsidP="00A015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lastRenderedPageBreak/>
        <w:t xml:space="preserve">9.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2AA7242C" w14:textId="77777777" w:rsidR="00A01576" w:rsidRPr="00A01576" w:rsidRDefault="00A01576" w:rsidP="00A015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69237BDB" w14:textId="77777777" w:rsidR="00A01576" w:rsidRPr="00A01576" w:rsidRDefault="00A01576" w:rsidP="00A015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70C5DCC6" w14:textId="77777777" w:rsidR="00BD5FD8" w:rsidRPr="00A01576" w:rsidRDefault="00BD5FD8" w:rsidP="00BD5FD8">
      <w:pPr>
        <w:pStyle w:val="Standard"/>
        <w:jc w:val="both"/>
        <w:rPr>
          <w:ins w:id="1311" w:author="Emanuele Cardi" w:date="2024-07-28T10:36:00Z"/>
          <w:sz w:val="20"/>
          <w:szCs w:val="20"/>
        </w:rPr>
      </w:pPr>
    </w:p>
    <w:p w14:paraId="7EF5D936" w14:textId="3E662C7F" w:rsidR="00A01576" w:rsidRPr="00A01576" w:rsidDel="00BD5FD8" w:rsidRDefault="00A01576" w:rsidP="00607ADE">
      <w:pPr>
        <w:pStyle w:val="Standard"/>
        <w:spacing w:before="60"/>
        <w:jc w:val="both"/>
        <w:rPr>
          <w:del w:id="1312" w:author="Emanuele Cardi" w:date="2024-07-28T10:36:00Z"/>
          <w:sz w:val="20"/>
          <w:szCs w:val="20"/>
        </w:rPr>
      </w:pPr>
    </w:p>
    <w:p w14:paraId="1EAF05C1" w14:textId="37A48C06" w:rsidR="00A01576" w:rsidRPr="00A01576" w:rsidRDefault="00A01576" w:rsidP="00A015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10.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3B7C90E2" w14:textId="77777777" w:rsidR="00A01576" w:rsidRPr="00A01576" w:rsidRDefault="00A01576" w:rsidP="00A015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34CF0ACA" w14:textId="77777777" w:rsidR="00A01576" w:rsidRPr="00A01576" w:rsidRDefault="00A01576" w:rsidP="00A015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48CA10AF" w14:textId="77777777" w:rsidR="00BD5FD8" w:rsidRPr="00A01576" w:rsidRDefault="00BD5FD8" w:rsidP="00BD5FD8">
      <w:pPr>
        <w:pStyle w:val="Standard"/>
        <w:jc w:val="both"/>
        <w:rPr>
          <w:ins w:id="1313" w:author="Emanuele Cardi" w:date="2024-07-28T10:36:00Z"/>
          <w:sz w:val="20"/>
          <w:szCs w:val="20"/>
        </w:rPr>
      </w:pPr>
    </w:p>
    <w:p w14:paraId="495D6315" w14:textId="3CE56E6D" w:rsidR="00A01576" w:rsidRPr="00A01576" w:rsidDel="00BD5FD8" w:rsidRDefault="00A01576" w:rsidP="00607ADE">
      <w:pPr>
        <w:pStyle w:val="Standard"/>
        <w:spacing w:before="60"/>
        <w:jc w:val="both"/>
        <w:rPr>
          <w:del w:id="1314" w:author="Emanuele Cardi" w:date="2024-07-28T10:36:00Z"/>
          <w:sz w:val="20"/>
          <w:szCs w:val="20"/>
        </w:rPr>
      </w:pPr>
    </w:p>
    <w:p w14:paraId="71639302" w14:textId="0DA72462" w:rsidR="00A01576" w:rsidRPr="00A01576" w:rsidRDefault="00A01576" w:rsidP="00A015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11.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140BB97A" w14:textId="77777777" w:rsidR="00A01576" w:rsidRPr="00A01576" w:rsidRDefault="00A01576" w:rsidP="00A015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20D739A4" w14:textId="77777777" w:rsidR="00A01576" w:rsidRPr="00A01576" w:rsidRDefault="00A01576" w:rsidP="00A015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3C263803" w14:textId="77777777" w:rsidR="00BD5FD8" w:rsidRPr="00A01576" w:rsidRDefault="00BD5FD8" w:rsidP="00BD5FD8">
      <w:pPr>
        <w:pStyle w:val="Standard"/>
        <w:jc w:val="both"/>
        <w:rPr>
          <w:ins w:id="1315" w:author="Emanuele Cardi" w:date="2024-07-28T10:36:00Z"/>
          <w:sz w:val="20"/>
          <w:szCs w:val="20"/>
        </w:rPr>
      </w:pPr>
    </w:p>
    <w:p w14:paraId="25816DF2" w14:textId="2630E0A1" w:rsidR="00A01576" w:rsidRPr="00A01576" w:rsidDel="00BD5FD8" w:rsidRDefault="00A01576" w:rsidP="00607ADE">
      <w:pPr>
        <w:pStyle w:val="Standard"/>
        <w:spacing w:before="60"/>
        <w:jc w:val="both"/>
        <w:rPr>
          <w:del w:id="1316" w:author="Emanuele Cardi" w:date="2024-07-28T10:36:00Z"/>
          <w:sz w:val="20"/>
          <w:szCs w:val="20"/>
        </w:rPr>
      </w:pPr>
    </w:p>
    <w:p w14:paraId="65D18795" w14:textId="08AD6AFA" w:rsidR="00A01576" w:rsidRPr="00A01576" w:rsidRDefault="00A01576" w:rsidP="00A015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12.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324B5EA8" w14:textId="77777777" w:rsidR="00A01576" w:rsidRPr="00A01576" w:rsidRDefault="00A01576" w:rsidP="00A015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107B32B8" w14:textId="77777777" w:rsidR="00A01576" w:rsidRPr="00A01576" w:rsidRDefault="00A01576" w:rsidP="00A015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47F2FA21" w14:textId="77777777" w:rsidR="00BD5FD8" w:rsidRPr="00A01576" w:rsidRDefault="00BD5FD8" w:rsidP="00BD5FD8">
      <w:pPr>
        <w:pStyle w:val="Standard"/>
        <w:jc w:val="both"/>
        <w:rPr>
          <w:ins w:id="1317" w:author="Emanuele Cardi" w:date="2024-07-28T10:36:00Z"/>
          <w:sz w:val="20"/>
          <w:szCs w:val="20"/>
        </w:rPr>
      </w:pPr>
    </w:p>
    <w:p w14:paraId="36794825" w14:textId="213D4E56" w:rsidR="00A01576" w:rsidRPr="00A01576" w:rsidDel="00BD5FD8" w:rsidRDefault="00A01576" w:rsidP="00607ADE">
      <w:pPr>
        <w:pStyle w:val="Standard"/>
        <w:spacing w:before="60"/>
        <w:jc w:val="both"/>
        <w:rPr>
          <w:del w:id="1318" w:author="Emanuele Cardi" w:date="2024-07-28T10:36:00Z"/>
          <w:sz w:val="20"/>
          <w:szCs w:val="20"/>
        </w:rPr>
      </w:pPr>
    </w:p>
    <w:p w14:paraId="54B0C3C5" w14:textId="33FA1A15" w:rsidR="00A01576" w:rsidRPr="00A01576" w:rsidRDefault="00A01576" w:rsidP="00A015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13.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1C53488A" w14:textId="77777777" w:rsidR="00A01576" w:rsidRPr="00A01576" w:rsidRDefault="00A01576" w:rsidP="00A015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4212A628" w14:textId="77777777" w:rsidR="00A01576" w:rsidRPr="00A01576" w:rsidRDefault="00A01576" w:rsidP="00A015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5C6D6D9C" w14:textId="77777777" w:rsidR="00BD5FD8" w:rsidRPr="00A01576" w:rsidRDefault="00BD5FD8" w:rsidP="00BD5FD8">
      <w:pPr>
        <w:pStyle w:val="Standard"/>
        <w:jc w:val="both"/>
        <w:rPr>
          <w:ins w:id="1319" w:author="Emanuele Cardi" w:date="2024-07-28T10:36:00Z"/>
          <w:sz w:val="20"/>
          <w:szCs w:val="20"/>
        </w:rPr>
      </w:pPr>
    </w:p>
    <w:p w14:paraId="2580AE70" w14:textId="260301EB" w:rsidR="00A01576" w:rsidRPr="00A01576" w:rsidDel="00BD5FD8" w:rsidRDefault="00A01576" w:rsidP="00607ADE">
      <w:pPr>
        <w:pStyle w:val="Standard"/>
        <w:spacing w:before="60"/>
        <w:jc w:val="both"/>
        <w:rPr>
          <w:del w:id="1320" w:author="Emanuele Cardi" w:date="2024-07-28T10:36:00Z"/>
          <w:sz w:val="20"/>
          <w:szCs w:val="20"/>
        </w:rPr>
      </w:pPr>
    </w:p>
    <w:p w14:paraId="403328E7" w14:textId="300AB140" w:rsidR="00A01576" w:rsidRPr="00A01576" w:rsidRDefault="00A01576" w:rsidP="00A015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14.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05B4F2A6" w14:textId="77777777" w:rsidR="00A01576" w:rsidRPr="00A01576" w:rsidRDefault="00A01576" w:rsidP="00A015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09CD7DC9" w14:textId="77777777" w:rsidR="00A01576" w:rsidRPr="00A01576" w:rsidRDefault="00A01576" w:rsidP="00A015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0A535E0D" w14:textId="77777777" w:rsidR="00BD5FD8" w:rsidRPr="00A01576" w:rsidRDefault="00BD5FD8" w:rsidP="00BD5FD8">
      <w:pPr>
        <w:pStyle w:val="Standard"/>
        <w:jc w:val="both"/>
        <w:rPr>
          <w:ins w:id="1321" w:author="Emanuele Cardi" w:date="2024-07-28T10:36:00Z"/>
          <w:sz w:val="20"/>
          <w:szCs w:val="20"/>
        </w:rPr>
      </w:pPr>
    </w:p>
    <w:p w14:paraId="3C2A5CB4" w14:textId="759FB0ED" w:rsidR="00A01576" w:rsidRPr="00A01576" w:rsidDel="00BD5FD8" w:rsidRDefault="00A01576" w:rsidP="00607ADE">
      <w:pPr>
        <w:pStyle w:val="Standard"/>
        <w:spacing w:before="60"/>
        <w:jc w:val="both"/>
        <w:rPr>
          <w:del w:id="1322" w:author="Emanuele Cardi" w:date="2024-07-28T10:36:00Z"/>
          <w:sz w:val="20"/>
          <w:szCs w:val="20"/>
        </w:rPr>
      </w:pPr>
    </w:p>
    <w:p w14:paraId="1D4CF082" w14:textId="3679A93D" w:rsidR="00A01576" w:rsidRPr="00A01576" w:rsidRDefault="00A01576" w:rsidP="00A015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15.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2BB376FB" w14:textId="77777777" w:rsidR="00A01576" w:rsidRPr="00A01576" w:rsidRDefault="00A01576" w:rsidP="00A015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1EE8472A" w14:textId="77777777" w:rsidR="00A01576" w:rsidRPr="00A01576" w:rsidRDefault="00A01576" w:rsidP="00A015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58D63D17" w14:textId="77777777" w:rsidR="00BD5FD8" w:rsidRPr="00A01576" w:rsidRDefault="00BD5FD8" w:rsidP="00BD5FD8">
      <w:pPr>
        <w:pStyle w:val="Standard"/>
        <w:jc w:val="both"/>
        <w:rPr>
          <w:ins w:id="1323" w:author="Emanuele Cardi" w:date="2024-07-28T10:36:00Z"/>
          <w:sz w:val="20"/>
          <w:szCs w:val="20"/>
        </w:rPr>
      </w:pPr>
    </w:p>
    <w:p w14:paraId="7E40F6E7" w14:textId="6932B1A7" w:rsidR="00A01576" w:rsidRPr="00A01576" w:rsidDel="00BD5FD8" w:rsidRDefault="00A01576" w:rsidP="00607ADE">
      <w:pPr>
        <w:pStyle w:val="Standard"/>
        <w:spacing w:before="60"/>
        <w:jc w:val="both"/>
        <w:rPr>
          <w:del w:id="1324" w:author="Emanuele Cardi" w:date="2024-07-28T10:36:00Z"/>
          <w:sz w:val="20"/>
          <w:szCs w:val="20"/>
        </w:rPr>
      </w:pPr>
    </w:p>
    <w:p w14:paraId="6CEF9F34" w14:textId="324A6E24" w:rsidR="00A01576" w:rsidRPr="00A01576" w:rsidRDefault="00A01576" w:rsidP="00A015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16.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3FBB7F68" w14:textId="77777777" w:rsidR="00A01576" w:rsidRPr="00A01576" w:rsidRDefault="00A01576" w:rsidP="00A015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171399D1" w14:textId="77777777" w:rsidR="00A01576" w:rsidRPr="00A01576" w:rsidRDefault="00A01576" w:rsidP="00A015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0E95577F" w14:textId="77777777" w:rsidR="00BD5FD8" w:rsidRPr="00A01576" w:rsidRDefault="00BD5FD8" w:rsidP="00BD5FD8">
      <w:pPr>
        <w:pStyle w:val="Standard"/>
        <w:jc w:val="both"/>
        <w:rPr>
          <w:ins w:id="1325" w:author="Emanuele Cardi" w:date="2024-07-28T10:36:00Z"/>
          <w:sz w:val="20"/>
          <w:szCs w:val="20"/>
        </w:rPr>
      </w:pPr>
    </w:p>
    <w:p w14:paraId="244AF102" w14:textId="24B9FFC1" w:rsidR="00BD5FD8" w:rsidRPr="00A01576" w:rsidDel="00BD5FD8" w:rsidRDefault="00BD5FD8" w:rsidP="00BD5FD8">
      <w:pPr>
        <w:pStyle w:val="Standard"/>
        <w:jc w:val="both"/>
        <w:rPr>
          <w:del w:id="1326" w:author="Emanuele Cardi" w:date="2024-07-28T10:36:00Z"/>
          <w:sz w:val="20"/>
          <w:szCs w:val="20"/>
        </w:rPr>
        <w:pPrChange w:id="1327" w:author="Emanuele Cardi" w:date="2024-07-28T10:36:00Z">
          <w:pPr>
            <w:pStyle w:val="Standard"/>
            <w:spacing w:before="60"/>
            <w:jc w:val="both"/>
          </w:pPr>
        </w:pPrChange>
      </w:pPr>
    </w:p>
    <w:p w14:paraId="1DC6642C" w14:textId="3F9214DB" w:rsidR="00A01576" w:rsidRPr="00A01576" w:rsidRDefault="00A01576" w:rsidP="00A015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17.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5EFDBEEE" w14:textId="77777777" w:rsidR="00A01576" w:rsidRPr="00A01576" w:rsidRDefault="00A01576" w:rsidP="00A015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47928D39" w14:textId="77777777" w:rsidR="00A01576" w:rsidRPr="00A01576" w:rsidRDefault="00A01576" w:rsidP="00A015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549EA7E1" w14:textId="77777777" w:rsidR="00BD5FD8" w:rsidRPr="00A01576" w:rsidRDefault="00BD5FD8" w:rsidP="00BD5FD8">
      <w:pPr>
        <w:pStyle w:val="Standard"/>
        <w:jc w:val="both"/>
        <w:rPr>
          <w:ins w:id="1328" w:author="Emanuele Cardi" w:date="2024-07-28T10:36:00Z"/>
          <w:sz w:val="20"/>
          <w:szCs w:val="20"/>
        </w:rPr>
      </w:pPr>
    </w:p>
    <w:p w14:paraId="417AC438" w14:textId="33335DB5" w:rsidR="00A01576" w:rsidRPr="00A01576" w:rsidDel="00BD5FD8" w:rsidRDefault="00A01576" w:rsidP="00607ADE">
      <w:pPr>
        <w:pStyle w:val="Standard"/>
        <w:spacing w:before="60"/>
        <w:jc w:val="both"/>
        <w:rPr>
          <w:del w:id="1329" w:author="Emanuele Cardi" w:date="2024-07-28T10:36:00Z"/>
          <w:sz w:val="20"/>
          <w:szCs w:val="20"/>
        </w:rPr>
      </w:pPr>
    </w:p>
    <w:p w14:paraId="522D4F03" w14:textId="1617FEAE" w:rsidR="00A01576" w:rsidRPr="00A01576" w:rsidRDefault="00A01576" w:rsidP="00A015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18.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2F3D01F4" w14:textId="77777777" w:rsidR="00A01576" w:rsidRPr="00A01576" w:rsidRDefault="00A01576" w:rsidP="00A015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lastRenderedPageBreak/>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5280BBA4" w14:textId="77777777" w:rsidR="00A01576" w:rsidRPr="00A01576" w:rsidRDefault="00A01576" w:rsidP="00A015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3D1A6A0E" w14:textId="77777777" w:rsidR="00BD5FD8" w:rsidRPr="00A01576" w:rsidRDefault="00BD5FD8" w:rsidP="00BD5FD8">
      <w:pPr>
        <w:pStyle w:val="Standard"/>
        <w:jc w:val="both"/>
        <w:rPr>
          <w:ins w:id="1330" w:author="Emanuele Cardi" w:date="2024-07-28T10:37:00Z"/>
          <w:sz w:val="20"/>
          <w:szCs w:val="20"/>
        </w:rPr>
      </w:pPr>
    </w:p>
    <w:p w14:paraId="352B1E11" w14:textId="68AFD8BB" w:rsidR="00A01576" w:rsidRPr="00A01576" w:rsidDel="00BD5FD8" w:rsidRDefault="00A01576" w:rsidP="00607ADE">
      <w:pPr>
        <w:pStyle w:val="Standard"/>
        <w:spacing w:before="60"/>
        <w:jc w:val="both"/>
        <w:rPr>
          <w:del w:id="1331" w:author="Emanuele Cardi" w:date="2024-07-28T10:37:00Z"/>
          <w:sz w:val="20"/>
          <w:szCs w:val="20"/>
        </w:rPr>
      </w:pPr>
    </w:p>
    <w:p w14:paraId="33D0B8F7" w14:textId="106FF223" w:rsidR="00A01576" w:rsidRPr="00A01576" w:rsidRDefault="00A01576" w:rsidP="00A015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19.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6954BAD0" w14:textId="77777777" w:rsidR="00A01576" w:rsidRPr="00A01576" w:rsidRDefault="00A01576" w:rsidP="00A015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728FAAA8" w14:textId="77777777" w:rsidR="00A01576" w:rsidRPr="00A01576" w:rsidRDefault="00A01576" w:rsidP="00A015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7A6CB078" w14:textId="77777777" w:rsidR="00BD5FD8" w:rsidRPr="00A01576" w:rsidRDefault="00BD5FD8" w:rsidP="00BD5FD8">
      <w:pPr>
        <w:pStyle w:val="Standard"/>
        <w:jc w:val="both"/>
        <w:rPr>
          <w:ins w:id="1332" w:author="Emanuele Cardi" w:date="2024-07-28T10:37:00Z"/>
          <w:sz w:val="20"/>
          <w:szCs w:val="20"/>
        </w:rPr>
      </w:pPr>
    </w:p>
    <w:p w14:paraId="5C86A0B9" w14:textId="5E90F750" w:rsidR="00A01576" w:rsidRPr="00A01576" w:rsidDel="00BD5FD8" w:rsidRDefault="00A01576" w:rsidP="00607ADE">
      <w:pPr>
        <w:pStyle w:val="Standard"/>
        <w:spacing w:before="60"/>
        <w:jc w:val="both"/>
        <w:rPr>
          <w:del w:id="1333" w:author="Emanuele Cardi" w:date="2024-07-28T10:37:00Z"/>
          <w:sz w:val="20"/>
          <w:szCs w:val="20"/>
        </w:rPr>
      </w:pPr>
    </w:p>
    <w:p w14:paraId="2EC80C98" w14:textId="47FA2C27" w:rsidR="00A01576" w:rsidRPr="00A01576" w:rsidRDefault="00A01576" w:rsidP="00A015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20.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4B97FAA9" w14:textId="77777777" w:rsidR="00A01576" w:rsidRPr="00A01576" w:rsidRDefault="00A01576" w:rsidP="00A015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2077FE43" w14:textId="77777777" w:rsidR="00A01576" w:rsidRPr="00A01576" w:rsidRDefault="00A01576" w:rsidP="00A015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78E2C5B8" w14:textId="77777777" w:rsidR="00A01576" w:rsidDel="00631239" w:rsidRDefault="00A01576" w:rsidP="00607ADE">
      <w:pPr>
        <w:pStyle w:val="Standard"/>
        <w:spacing w:before="60"/>
        <w:jc w:val="both"/>
        <w:rPr>
          <w:del w:id="1334" w:author="Emanuele Cardi" w:date="2024-07-28T10:39:00Z"/>
        </w:rPr>
      </w:pPr>
    </w:p>
    <w:p w14:paraId="012BF773" w14:textId="77777777" w:rsidR="00631239" w:rsidRPr="00AE610D" w:rsidRDefault="00631239" w:rsidP="00631239">
      <w:pPr>
        <w:pStyle w:val="Standard"/>
        <w:spacing w:before="100"/>
        <w:jc w:val="both"/>
        <w:rPr>
          <w:ins w:id="1335" w:author="Emanuele Cardi" w:date="2024-07-28T10:39:00Z"/>
          <w:sz w:val="20"/>
          <w:szCs w:val="20"/>
        </w:rPr>
      </w:pPr>
    </w:p>
    <w:p w14:paraId="0EC0AB15" w14:textId="77777777" w:rsidR="00631239" w:rsidRPr="002062F6" w:rsidRDefault="00631239" w:rsidP="00631239">
      <w:pPr>
        <w:pStyle w:val="Standard"/>
        <w:spacing w:before="60"/>
        <w:jc w:val="both"/>
        <w:rPr>
          <w:ins w:id="1336" w:author="Emanuele Cardi" w:date="2024-07-28T10:39:00Z"/>
          <w:sz w:val="18"/>
          <w:szCs w:val="18"/>
        </w:rPr>
      </w:pPr>
      <w:ins w:id="1337" w:author="Emanuele Cardi" w:date="2024-07-28T10:39:00Z">
        <w:r w:rsidRPr="002062F6">
          <w:rPr>
            <w:i/>
            <w:iCs/>
            <w:sz w:val="18"/>
            <w:szCs w:val="18"/>
          </w:rPr>
          <w:t>Luogo e data</w:t>
        </w:r>
      </w:ins>
    </w:p>
    <w:p w14:paraId="106FEFDE" w14:textId="77777777" w:rsidR="00631239" w:rsidRDefault="00631239" w:rsidP="00631239">
      <w:pPr>
        <w:pStyle w:val="Standard"/>
        <w:spacing w:before="60"/>
        <w:jc w:val="both"/>
        <w:rPr>
          <w:ins w:id="1338" w:author="Emanuele Cardi" w:date="2024-07-28T10:39:00Z"/>
        </w:rPr>
      </w:pPr>
      <w:ins w:id="1339" w:author="Emanuele Cardi" w:date="2024-07-28T10:39:00Z">
        <w:r w:rsidRPr="002062F6">
          <w:fldChar w:fldCharType="begin">
            <w:ffData>
              <w:name w:val="Testo3"/>
              <w:enabled/>
              <w:calcOnExit w:val="0"/>
              <w:textInput/>
            </w:ffData>
          </w:fldChar>
        </w:r>
        <w:r w:rsidRPr="002062F6">
          <w:instrText xml:space="preserve"> FORMTEXT </w:instrText>
        </w:r>
        <w:r w:rsidRPr="002062F6">
          <w:fldChar w:fldCharType="separate"/>
        </w:r>
        <w:r w:rsidRPr="002062F6">
          <w:rPr>
            <w:noProof/>
          </w:rPr>
          <w:t> </w:t>
        </w:r>
        <w:r w:rsidRPr="002062F6">
          <w:rPr>
            <w:noProof/>
          </w:rPr>
          <w:t> </w:t>
        </w:r>
        <w:r w:rsidRPr="002062F6">
          <w:rPr>
            <w:noProof/>
          </w:rPr>
          <w:t> </w:t>
        </w:r>
        <w:r w:rsidRPr="002062F6">
          <w:rPr>
            <w:noProof/>
          </w:rPr>
          <w:t> </w:t>
        </w:r>
        <w:r w:rsidRPr="002062F6">
          <w:rPr>
            <w:noProof/>
          </w:rPr>
          <w:t> </w:t>
        </w:r>
        <w:r w:rsidRPr="002062F6">
          <w:fldChar w:fldCharType="end"/>
        </w:r>
        <w:r w:rsidRPr="002062F6">
          <w:t xml:space="preserve">, </w:t>
        </w:r>
        <w:r w:rsidRPr="002062F6">
          <w:fldChar w:fldCharType="begin">
            <w:ffData>
              <w:name w:val=""/>
              <w:enabled/>
              <w:calcOnExit w:val="0"/>
              <w:textInput>
                <w:type w:val="date"/>
              </w:textInput>
            </w:ffData>
          </w:fldChar>
        </w:r>
        <w:r w:rsidRPr="002062F6">
          <w:instrText xml:space="preserve"> FORMTEXT </w:instrText>
        </w:r>
        <w:r w:rsidRPr="002062F6">
          <w:fldChar w:fldCharType="separate"/>
        </w:r>
        <w:r w:rsidRPr="002062F6">
          <w:rPr>
            <w:noProof/>
          </w:rPr>
          <w:t> </w:t>
        </w:r>
        <w:r w:rsidRPr="002062F6">
          <w:rPr>
            <w:noProof/>
          </w:rPr>
          <w:t> </w:t>
        </w:r>
        <w:r w:rsidRPr="002062F6">
          <w:rPr>
            <w:noProof/>
          </w:rPr>
          <w:t> </w:t>
        </w:r>
        <w:r w:rsidRPr="002062F6">
          <w:rPr>
            <w:noProof/>
          </w:rPr>
          <w:t> </w:t>
        </w:r>
        <w:r w:rsidRPr="002062F6">
          <w:rPr>
            <w:noProof/>
          </w:rPr>
          <w:t> </w:t>
        </w:r>
        <w:r w:rsidRPr="002062F6">
          <w:fldChar w:fldCharType="end"/>
        </w:r>
      </w:ins>
    </w:p>
    <w:p w14:paraId="3151CF36" w14:textId="77777777" w:rsidR="00631239" w:rsidRPr="002062F6" w:rsidRDefault="00631239" w:rsidP="00631239">
      <w:pPr>
        <w:pStyle w:val="Standard"/>
        <w:spacing w:before="60"/>
        <w:ind w:left="3261"/>
        <w:jc w:val="center"/>
        <w:rPr>
          <w:ins w:id="1340" w:author="Emanuele Cardi" w:date="2024-07-28T10:39:00Z"/>
        </w:rPr>
      </w:pPr>
      <w:ins w:id="1341" w:author="Emanuele Cardi" w:date="2024-07-28T10:39:00Z">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Pr="002062F6">
          <w:t>l</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Pr="002062F6">
          <w:t xml:space="preserve"> candidat</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Pr="002062F6">
          <w:t xml:space="preserve"> </w:t>
        </w:r>
        <w:r w:rsidRPr="002062F6">
          <w:fldChar w:fldCharType="begin">
            <w:ffData>
              <w:name w:val="Testo3"/>
              <w:enabled/>
              <w:calcOnExit w:val="0"/>
              <w:textInput/>
            </w:ffData>
          </w:fldChar>
        </w:r>
        <w:r w:rsidRPr="002062F6">
          <w:instrText xml:space="preserve"> FORMTEXT </w:instrText>
        </w:r>
        <w:r w:rsidRPr="002062F6">
          <w:fldChar w:fldCharType="separate"/>
        </w:r>
        <w:r w:rsidRPr="002062F6">
          <w:rPr>
            <w:noProof/>
          </w:rPr>
          <w:t> </w:t>
        </w:r>
        <w:r w:rsidRPr="002062F6">
          <w:rPr>
            <w:noProof/>
          </w:rPr>
          <w:t> </w:t>
        </w:r>
        <w:r w:rsidRPr="002062F6">
          <w:rPr>
            <w:noProof/>
          </w:rPr>
          <w:t> </w:t>
        </w:r>
        <w:r w:rsidRPr="002062F6">
          <w:rPr>
            <w:noProof/>
          </w:rPr>
          <w:t> </w:t>
        </w:r>
        <w:r w:rsidRPr="002062F6">
          <w:rPr>
            <w:noProof/>
          </w:rPr>
          <w:t> </w:t>
        </w:r>
        <w:r w:rsidRPr="002062F6">
          <w:fldChar w:fldCharType="end"/>
        </w:r>
      </w:ins>
    </w:p>
    <w:p w14:paraId="2A870540" w14:textId="77777777" w:rsidR="00631239" w:rsidRPr="002062F6" w:rsidRDefault="00631239" w:rsidP="00631239">
      <w:pPr>
        <w:pStyle w:val="Standard"/>
        <w:ind w:left="3261"/>
        <w:jc w:val="center"/>
        <w:rPr>
          <w:ins w:id="1342" w:author="Emanuele Cardi" w:date="2024-07-28T10:39:00Z"/>
          <w:i/>
          <w:iCs/>
          <w:sz w:val="18"/>
          <w:szCs w:val="18"/>
        </w:rPr>
      </w:pPr>
      <w:ins w:id="1343" w:author="Emanuele Cardi" w:date="2024-07-28T10:39:00Z">
        <w:r w:rsidRPr="002062F6">
          <w:rPr>
            <w:i/>
            <w:iCs/>
            <w:sz w:val="18"/>
            <w:szCs w:val="18"/>
          </w:rPr>
          <w:t>Firma autografa o digitale</w:t>
        </w:r>
      </w:ins>
    </w:p>
    <w:p w14:paraId="18E1340B" w14:textId="77777777" w:rsidR="00631239" w:rsidRDefault="00631239" w:rsidP="00631239">
      <w:pPr>
        <w:pStyle w:val="Standard"/>
        <w:ind w:left="3261"/>
        <w:jc w:val="center"/>
        <w:rPr>
          <w:ins w:id="1344" w:author="Emanuele Cardi" w:date="2024-07-28T10:39:00Z"/>
          <w:i/>
          <w:iCs/>
          <w:sz w:val="18"/>
          <w:szCs w:val="18"/>
        </w:rPr>
      </w:pPr>
      <w:ins w:id="1345" w:author="Emanuele Cardi" w:date="2024-07-28T10:39:00Z">
        <w:r w:rsidRPr="002062F6">
          <w:rPr>
            <w:i/>
            <w:iCs/>
            <w:sz w:val="18"/>
            <w:szCs w:val="18"/>
          </w:rPr>
          <w:t>non soggetta ad autenticazione</w:t>
        </w:r>
      </w:ins>
    </w:p>
    <w:p w14:paraId="12964647" w14:textId="77777777" w:rsidR="00631239" w:rsidRDefault="00631239" w:rsidP="00631239">
      <w:pPr>
        <w:pStyle w:val="Standard"/>
        <w:ind w:left="3261"/>
        <w:jc w:val="center"/>
        <w:rPr>
          <w:ins w:id="1346" w:author="Emanuele Cardi" w:date="2024-07-28T10:39:00Z"/>
          <w:i/>
          <w:iCs/>
          <w:sz w:val="18"/>
          <w:szCs w:val="18"/>
        </w:rPr>
      </w:pPr>
    </w:p>
    <w:p w14:paraId="2A12DD6F" w14:textId="77777777" w:rsidR="00631239" w:rsidRDefault="00631239" w:rsidP="00631239">
      <w:pPr>
        <w:pStyle w:val="Standard"/>
        <w:ind w:left="3261"/>
        <w:jc w:val="center"/>
        <w:rPr>
          <w:ins w:id="1347" w:author="Emanuele Cardi" w:date="2024-07-28T10:39:00Z"/>
          <w:i/>
          <w:iCs/>
          <w:sz w:val="18"/>
          <w:szCs w:val="18"/>
        </w:rPr>
      </w:pPr>
    </w:p>
    <w:p w14:paraId="30C5C008" w14:textId="77777777" w:rsidR="00631239" w:rsidRDefault="00631239" w:rsidP="00631239">
      <w:pPr>
        <w:pStyle w:val="Standard"/>
        <w:ind w:left="3261"/>
        <w:jc w:val="center"/>
        <w:rPr>
          <w:ins w:id="1348" w:author="Emanuele Cardi" w:date="2024-07-28T10:39:00Z"/>
          <w:i/>
          <w:iCs/>
          <w:sz w:val="18"/>
          <w:szCs w:val="18"/>
        </w:rPr>
      </w:pPr>
    </w:p>
    <w:p w14:paraId="2D64C6CA" w14:textId="77777777" w:rsidR="00631239" w:rsidRDefault="00631239" w:rsidP="00631239">
      <w:pPr>
        <w:pStyle w:val="Standard"/>
        <w:ind w:left="3261"/>
        <w:jc w:val="center"/>
        <w:rPr>
          <w:ins w:id="1349" w:author="Emanuele Cardi" w:date="2024-07-28T10:39:00Z"/>
          <w:i/>
          <w:iCs/>
          <w:sz w:val="18"/>
          <w:szCs w:val="18"/>
        </w:rPr>
      </w:pPr>
    </w:p>
    <w:p w14:paraId="0E2B0758" w14:textId="77777777" w:rsidR="00631239" w:rsidRPr="002062F6" w:rsidRDefault="00631239" w:rsidP="00631239">
      <w:pPr>
        <w:pStyle w:val="Standard"/>
        <w:ind w:left="3261"/>
        <w:jc w:val="center"/>
        <w:rPr>
          <w:ins w:id="1350" w:author="Emanuele Cardi" w:date="2024-07-28T10:39:00Z"/>
          <w:i/>
          <w:iCs/>
          <w:sz w:val="18"/>
          <w:szCs w:val="18"/>
        </w:rPr>
      </w:pPr>
      <w:ins w:id="1351" w:author="Emanuele Cardi" w:date="2024-07-28T10:39:00Z">
        <w:r>
          <w:rPr>
            <w:i/>
            <w:iCs/>
            <w:sz w:val="18"/>
            <w:szCs w:val="18"/>
          </w:rPr>
          <w:t>______________________________________________________</w:t>
        </w:r>
      </w:ins>
    </w:p>
    <w:p w14:paraId="7B7146FF" w14:textId="5C8403B0" w:rsidR="00A01576" w:rsidDel="00B664B7" w:rsidRDefault="00A01576" w:rsidP="00B664B7">
      <w:pPr>
        <w:pStyle w:val="Standard"/>
        <w:spacing w:before="60"/>
        <w:jc w:val="both"/>
        <w:rPr>
          <w:del w:id="1352" w:author="Emanuele Cardi" w:date="2024-07-28T10:31:00Z"/>
        </w:rPr>
      </w:pPr>
    </w:p>
    <w:p w14:paraId="2E64A1C5" w14:textId="221F6F92" w:rsidR="00A01576" w:rsidRPr="007D43F1" w:rsidDel="00B664B7" w:rsidRDefault="00A01576" w:rsidP="00B664B7">
      <w:pPr>
        <w:pStyle w:val="Standard"/>
        <w:spacing w:before="60"/>
        <w:jc w:val="both"/>
        <w:rPr>
          <w:del w:id="1353" w:author="Emanuele Cardi" w:date="2024-07-28T10:31:00Z"/>
          <w:moveFrom w:id="1354" w:author="Emanuele Cardi" w:date="2024-07-28T10:20:00Z"/>
          <w:i/>
          <w:iCs/>
          <w:sz w:val="20"/>
          <w:szCs w:val="20"/>
        </w:rPr>
      </w:pPr>
      <w:moveFromRangeStart w:id="1355" w:author="Emanuele Cardi" w:date="2024-07-28T10:20:00Z" w:name="move173054446"/>
      <w:moveFrom w:id="1356" w:author="Emanuele Cardi" w:date="2024-07-28T10:20:00Z">
        <w:del w:id="1357" w:author="Emanuele Cardi" w:date="2024-07-28T10:31:00Z">
          <w:r w:rsidRPr="007D43F1" w:rsidDel="00B664B7">
            <w:rPr>
              <w:i/>
              <w:iCs/>
              <w:sz w:val="20"/>
              <w:szCs w:val="20"/>
            </w:rPr>
            <w:delText>Si invia in allegato:</w:delText>
          </w:r>
        </w:del>
      </w:moveFrom>
    </w:p>
    <w:p w14:paraId="5104C56F" w14:textId="6B37EE61" w:rsidR="00A01576" w:rsidRPr="007D43F1" w:rsidDel="00B664B7" w:rsidRDefault="00A01576" w:rsidP="00B664B7">
      <w:pPr>
        <w:pStyle w:val="Standard"/>
        <w:spacing w:before="60"/>
        <w:jc w:val="both"/>
        <w:rPr>
          <w:del w:id="1358" w:author="Emanuele Cardi" w:date="2024-07-28T10:31:00Z"/>
          <w:moveFrom w:id="1359" w:author="Emanuele Cardi" w:date="2024-07-28T10:20:00Z"/>
          <w:sz w:val="20"/>
          <w:szCs w:val="20"/>
        </w:rPr>
      </w:pPr>
      <w:moveFrom w:id="1360" w:author="Emanuele Cardi" w:date="2024-07-28T10:20:00Z">
        <w:del w:id="1361" w:author="Emanuele Cardi" w:date="2024-07-28T10:31:00Z">
          <w:r w:rsidRPr="007D43F1" w:rsidDel="00B664B7">
            <w:rPr>
              <w:sz w:val="20"/>
              <w:szCs w:val="20"/>
            </w:rPr>
            <w:delText>Documento di identità del candidato</w:delText>
          </w:r>
        </w:del>
      </w:moveFrom>
    </w:p>
    <w:p w14:paraId="10F92959" w14:textId="1345C422" w:rsidR="007D43F1" w:rsidRPr="007D43F1" w:rsidDel="00B664B7" w:rsidRDefault="007D43F1" w:rsidP="00B664B7">
      <w:pPr>
        <w:pStyle w:val="Standard"/>
        <w:spacing w:before="60"/>
        <w:jc w:val="both"/>
        <w:rPr>
          <w:del w:id="1362" w:author="Emanuele Cardi" w:date="2024-07-28T10:31:00Z"/>
          <w:moveFrom w:id="1363" w:author="Emanuele Cardi" w:date="2024-07-28T10:20:00Z"/>
          <w:sz w:val="20"/>
          <w:szCs w:val="20"/>
        </w:rPr>
      </w:pPr>
      <w:moveFrom w:id="1364" w:author="Emanuele Cardi" w:date="2024-07-28T10:20:00Z">
        <w:del w:id="1365" w:author="Emanuele Cardi" w:date="2024-07-28T10:31:00Z">
          <w:r w:rsidRPr="007D43F1" w:rsidDel="00B664B7">
            <w:rPr>
              <w:sz w:val="20"/>
              <w:szCs w:val="20"/>
            </w:rPr>
            <w:delText>Tessera sanitaria/codice fiscale</w:delText>
          </w:r>
        </w:del>
      </w:moveFrom>
    </w:p>
    <w:p w14:paraId="110B85F2" w14:textId="2D33CD53" w:rsidR="007D43F1" w:rsidRPr="007D43F1" w:rsidDel="00B664B7" w:rsidRDefault="007D43F1" w:rsidP="00B664B7">
      <w:pPr>
        <w:pStyle w:val="Standard"/>
        <w:spacing w:before="60"/>
        <w:jc w:val="both"/>
        <w:rPr>
          <w:del w:id="1366" w:author="Emanuele Cardi" w:date="2024-07-28T10:31:00Z"/>
          <w:moveFrom w:id="1367" w:author="Emanuele Cardi" w:date="2024-07-28T10:20:00Z"/>
          <w:sz w:val="20"/>
          <w:szCs w:val="20"/>
        </w:rPr>
      </w:pPr>
      <w:moveFrom w:id="1368" w:author="Emanuele Cardi" w:date="2024-07-28T10:20:00Z">
        <w:del w:id="1369" w:author="Emanuele Cardi" w:date="2024-07-28T10:31:00Z">
          <w:r w:rsidRPr="007D43F1" w:rsidDel="00B664B7">
            <w:rPr>
              <w:sz w:val="20"/>
              <w:szCs w:val="20"/>
            </w:rPr>
            <w:delText>Fino ad un massimo di n. 20 titoli artistici inviati tramite unico file PDF</w:delText>
          </w:r>
          <w:r w:rsidDel="00B664B7">
            <w:rPr>
              <w:sz w:val="20"/>
              <w:szCs w:val="20"/>
            </w:rPr>
            <w:delText xml:space="preserve"> inserito nella medesima PEC contenente la presente istanza</w:delText>
          </w:r>
        </w:del>
      </w:moveFrom>
    </w:p>
    <w:moveFromRangeEnd w:id="1355"/>
    <w:p w14:paraId="71681C9D" w14:textId="3758B069" w:rsidR="00A01576" w:rsidDel="00B664B7" w:rsidRDefault="00A01576" w:rsidP="00B664B7">
      <w:pPr>
        <w:pStyle w:val="Standard"/>
        <w:spacing w:before="60"/>
        <w:jc w:val="both"/>
        <w:rPr>
          <w:del w:id="1370" w:author="Emanuele Cardi" w:date="2024-07-28T10:31:00Z"/>
        </w:rPr>
      </w:pPr>
    </w:p>
    <w:p w14:paraId="462CBAE6" w14:textId="2D4E315B" w:rsidR="00A01576" w:rsidRPr="000D43C3" w:rsidDel="00B664B7" w:rsidRDefault="00A01576" w:rsidP="00B664B7">
      <w:pPr>
        <w:pStyle w:val="Standard"/>
        <w:spacing w:before="60"/>
        <w:jc w:val="both"/>
        <w:rPr>
          <w:del w:id="1371" w:author="Emanuele Cardi" w:date="2024-07-28T10:31:00Z"/>
        </w:rPr>
      </w:pPr>
      <w:del w:id="1372" w:author="Emanuele Cardi" w:date="2024-07-28T10:31:00Z">
        <w:r w:rsidRPr="000D43C3" w:rsidDel="00B664B7">
          <w:rPr>
            <w:i/>
            <w:iCs/>
            <w:rPrChange w:id="1373" w:author="Emanuele Cardi" w:date="2024-07-28T10:27:00Z">
              <w:rPr/>
            </w:rPrChange>
          </w:rPr>
          <w:delText>data</w:delText>
        </w:r>
      </w:del>
    </w:p>
    <w:p w14:paraId="2B5FE626" w14:textId="2B493163" w:rsidR="00A01576" w:rsidRPr="000D43C3" w:rsidRDefault="00A01576" w:rsidP="00B664B7">
      <w:pPr>
        <w:pStyle w:val="Standard"/>
        <w:spacing w:before="60"/>
        <w:jc w:val="both"/>
        <w:rPr>
          <w:rPrChange w:id="1374" w:author="Emanuele Cardi" w:date="2024-07-28T10:27:00Z">
            <w:rPr>
              <w:sz w:val="20"/>
              <w:szCs w:val="20"/>
            </w:rPr>
          </w:rPrChange>
        </w:rPr>
      </w:pPr>
      <w:del w:id="1375" w:author="Emanuele Cardi" w:date="2024-07-28T10:31:00Z">
        <w:r w:rsidRPr="000D43C3" w:rsidDel="00B664B7">
          <w:rPr>
            <w:rPrChange w:id="1376" w:author="Emanuele Cardi" w:date="2024-07-28T10:27:00Z">
              <w:rPr>
                <w:sz w:val="20"/>
                <w:szCs w:val="20"/>
              </w:rPr>
            </w:rPrChange>
          </w:rPr>
          <w:fldChar w:fldCharType="begin">
            <w:ffData>
              <w:name w:val="Testo3"/>
              <w:enabled/>
              <w:calcOnExit w:val="0"/>
              <w:textInput/>
            </w:ffData>
          </w:fldChar>
        </w:r>
        <w:r w:rsidRPr="000D43C3" w:rsidDel="00B664B7">
          <w:rPr>
            <w:rPrChange w:id="1377" w:author="Emanuele Cardi" w:date="2024-07-28T10:27:00Z">
              <w:rPr>
                <w:sz w:val="20"/>
                <w:szCs w:val="20"/>
              </w:rPr>
            </w:rPrChange>
          </w:rPr>
          <w:delInstrText xml:space="preserve"> FORMTEXT </w:delInstrText>
        </w:r>
        <w:r w:rsidRPr="000D43C3" w:rsidDel="00B664B7">
          <w:rPr>
            <w:rPrChange w:id="1378" w:author="Emanuele Cardi" w:date="2024-07-28T10:27:00Z">
              <w:rPr>
                <w:sz w:val="20"/>
                <w:szCs w:val="20"/>
              </w:rPr>
            </w:rPrChange>
          </w:rPr>
        </w:r>
        <w:r w:rsidRPr="000D43C3" w:rsidDel="00B664B7">
          <w:rPr>
            <w:rPrChange w:id="1379" w:author="Emanuele Cardi" w:date="2024-07-28T10:27:00Z">
              <w:rPr>
                <w:sz w:val="20"/>
                <w:szCs w:val="20"/>
              </w:rPr>
            </w:rPrChange>
          </w:rPr>
          <w:fldChar w:fldCharType="separate"/>
        </w:r>
        <w:r w:rsidRPr="000D43C3" w:rsidDel="00B664B7">
          <w:rPr>
            <w:noProof/>
            <w:rPrChange w:id="1380" w:author="Emanuele Cardi" w:date="2024-07-28T10:27:00Z">
              <w:rPr>
                <w:noProof/>
                <w:sz w:val="20"/>
                <w:szCs w:val="20"/>
              </w:rPr>
            </w:rPrChange>
          </w:rPr>
          <w:delText> </w:delText>
        </w:r>
        <w:r w:rsidRPr="000D43C3" w:rsidDel="00B664B7">
          <w:rPr>
            <w:noProof/>
            <w:rPrChange w:id="1381" w:author="Emanuele Cardi" w:date="2024-07-28T10:27:00Z">
              <w:rPr>
                <w:noProof/>
                <w:sz w:val="20"/>
                <w:szCs w:val="20"/>
              </w:rPr>
            </w:rPrChange>
          </w:rPr>
          <w:delText> </w:delText>
        </w:r>
        <w:r w:rsidRPr="000D43C3" w:rsidDel="00B664B7">
          <w:rPr>
            <w:noProof/>
            <w:rPrChange w:id="1382" w:author="Emanuele Cardi" w:date="2024-07-28T10:27:00Z">
              <w:rPr>
                <w:noProof/>
                <w:sz w:val="20"/>
                <w:szCs w:val="20"/>
              </w:rPr>
            </w:rPrChange>
          </w:rPr>
          <w:delText> </w:delText>
        </w:r>
        <w:r w:rsidRPr="000D43C3" w:rsidDel="00B664B7">
          <w:rPr>
            <w:noProof/>
            <w:rPrChange w:id="1383" w:author="Emanuele Cardi" w:date="2024-07-28T10:27:00Z">
              <w:rPr>
                <w:noProof/>
                <w:sz w:val="20"/>
                <w:szCs w:val="20"/>
              </w:rPr>
            </w:rPrChange>
          </w:rPr>
          <w:delText> </w:delText>
        </w:r>
        <w:r w:rsidRPr="000D43C3" w:rsidDel="00B664B7">
          <w:rPr>
            <w:noProof/>
            <w:rPrChange w:id="1384" w:author="Emanuele Cardi" w:date="2024-07-28T10:27:00Z">
              <w:rPr>
                <w:noProof/>
                <w:sz w:val="20"/>
                <w:szCs w:val="20"/>
              </w:rPr>
            </w:rPrChange>
          </w:rPr>
          <w:delText> </w:delText>
        </w:r>
        <w:r w:rsidRPr="000D43C3" w:rsidDel="00B664B7">
          <w:rPr>
            <w:rPrChange w:id="1385" w:author="Emanuele Cardi" w:date="2024-07-28T10:27:00Z">
              <w:rPr>
                <w:sz w:val="20"/>
                <w:szCs w:val="20"/>
              </w:rPr>
            </w:rPrChange>
          </w:rPr>
          <w:fldChar w:fldCharType="end"/>
        </w:r>
        <w:r w:rsidRPr="000D43C3" w:rsidDel="00B664B7">
          <w:rPr>
            <w:rPrChange w:id="1386" w:author="Emanuele Cardi" w:date="2024-07-28T10:27:00Z">
              <w:rPr>
                <w:sz w:val="20"/>
                <w:szCs w:val="20"/>
              </w:rPr>
            </w:rPrChange>
          </w:rPr>
          <w:delText xml:space="preserve">, </w:delText>
        </w:r>
        <w:r w:rsidRPr="000D43C3" w:rsidDel="00B664B7">
          <w:rPr>
            <w:rPrChange w:id="1387" w:author="Emanuele Cardi" w:date="2024-07-28T10:27:00Z">
              <w:rPr>
                <w:sz w:val="20"/>
                <w:szCs w:val="20"/>
              </w:rPr>
            </w:rPrChange>
          </w:rPr>
          <w:fldChar w:fldCharType="begin">
            <w:ffData>
              <w:name w:val=""/>
              <w:enabled/>
              <w:calcOnExit w:val="0"/>
              <w:textInput>
                <w:type w:val="date"/>
              </w:textInput>
            </w:ffData>
          </w:fldChar>
        </w:r>
        <w:r w:rsidRPr="000D43C3" w:rsidDel="00B664B7">
          <w:rPr>
            <w:rPrChange w:id="1388" w:author="Emanuele Cardi" w:date="2024-07-28T10:27:00Z">
              <w:rPr>
                <w:sz w:val="20"/>
                <w:szCs w:val="20"/>
              </w:rPr>
            </w:rPrChange>
          </w:rPr>
          <w:delInstrText xml:space="preserve"> FORMTEXT </w:delInstrText>
        </w:r>
        <w:r w:rsidRPr="000D43C3" w:rsidDel="00B664B7">
          <w:rPr>
            <w:rPrChange w:id="1389" w:author="Emanuele Cardi" w:date="2024-07-28T10:27:00Z">
              <w:rPr>
                <w:sz w:val="20"/>
                <w:szCs w:val="20"/>
              </w:rPr>
            </w:rPrChange>
          </w:rPr>
        </w:r>
        <w:r w:rsidRPr="000D43C3" w:rsidDel="00B664B7">
          <w:rPr>
            <w:rPrChange w:id="1390" w:author="Emanuele Cardi" w:date="2024-07-28T10:27:00Z">
              <w:rPr>
                <w:sz w:val="20"/>
                <w:szCs w:val="20"/>
              </w:rPr>
            </w:rPrChange>
          </w:rPr>
          <w:fldChar w:fldCharType="separate"/>
        </w:r>
        <w:r w:rsidRPr="000D43C3" w:rsidDel="00B664B7">
          <w:rPr>
            <w:noProof/>
            <w:rPrChange w:id="1391" w:author="Emanuele Cardi" w:date="2024-07-28T10:27:00Z">
              <w:rPr>
                <w:noProof/>
                <w:sz w:val="20"/>
                <w:szCs w:val="20"/>
              </w:rPr>
            </w:rPrChange>
          </w:rPr>
          <w:delText> </w:delText>
        </w:r>
        <w:r w:rsidRPr="000D43C3" w:rsidDel="00B664B7">
          <w:rPr>
            <w:noProof/>
            <w:rPrChange w:id="1392" w:author="Emanuele Cardi" w:date="2024-07-28T10:27:00Z">
              <w:rPr>
                <w:noProof/>
                <w:sz w:val="20"/>
                <w:szCs w:val="20"/>
              </w:rPr>
            </w:rPrChange>
          </w:rPr>
          <w:delText> </w:delText>
        </w:r>
        <w:r w:rsidRPr="000D43C3" w:rsidDel="00B664B7">
          <w:rPr>
            <w:noProof/>
            <w:rPrChange w:id="1393" w:author="Emanuele Cardi" w:date="2024-07-28T10:27:00Z">
              <w:rPr>
                <w:noProof/>
                <w:sz w:val="20"/>
                <w:szCs w:val="20"/>
              </w:rPr>
            </w:rPrChange>
          </w:rPr>
          <w:delText> </w:delText>
        </w:r>
        <w:r w:rsidRPr="000D43C3" w:rsidDel="00B664B7">
          <w:rPr>
            <w:noProof/>
            <w:rPrChange w:id="1394" w:author="Emanuele Cardi" w:date="2024-07-28T10:27:00Z">
              <w:rPr>
                <w:noProof/>
                <w:sz w:val="20"/>
                <w:szCs w:val="20"/>
              </w:rPr>
            </w:rPrChange>
          </w:rPr>
          <w:delText> </w:delText>
        </w:r>
        <w:r w:rsidRPr="000D43C3" w:rsidDel="00B664B7">
          <w:rPr>
            <w:noProof/>
            <w:rPrChange w:id="1395" w:author="Emanuele Cardi" w:date="2024-07-28T10:27:00Z">
              <w:rPr>
                <w:noProof/>
                <w:sz w:val="20"/>
                <w:szCs w:val="20"/>
              </w:rPr>
            </w:rPrChange>
          </w:rPr>
          <w:delText> </w:delText>
        </w:r>
        <w:r w:rsidRPr="000D43C3" w:rsidDel="00B664B7">
          <w:rPr>
            <w:rPrChange w:id="1396" w:author="Emanuele Cardi" w:date="2024-07-28T10:27:00Z">
              <w:rPr>
                <w:sz w:val="20"/>
                <w:szCs w:val="20"/>
              </w:rPr>
            </w:rPrChange>
          </w:rPr>
          <w:fldChar w:fldCharType="end"/>
        </w:r>
        <w:r w:rsidRPr="000D43C3" w:rsidDel="00B664B7">
          <w:rPr>
            <w:rPrChange w:id="1397" w:author="Emanuele Cardi" w:date="2024-07-28T10:27:00Z">
              <w:rPr>
                <w:sz w:val="20"/>
                <w:szCs w:val="20"/>
              </w:rPr>
            </w:rPrChange>
          </w:rPr>
          <w:tab/>
        </w:r>
        <w:r w:rsidRPr="000D43C3" w:rsidDel="00B664B7">
          <w:rPr>
            <w:rPrChange w:id="1398" w:author="Emanuele Cardi" w:date="2024-07-28T10:27:00Z">
              <w:rPr>
                <w:sz w:val="20"/>
                <w:szCs w:val="20"/>
              </w:rPr>
            </w:rPrChange>
          </w:rPr>
          <w:tab/>
        </w:r>
        <w:r w:rsidRPr="000D43C3" w:rsidDel="00B664B7">
          <w:rPr>
            <w:rPrChange w:id="1399" w:author="Emanuele Cardi" w:date="2024-07-28T10:27:00Z">
              <w:rPr>
                <w:sz w:val="20"/>
                <w:szCs w:val="20"/>
              </w:rPr>
            </w:rPrChange>
          </w:rPr>
          <w:tab/>
        </w:r>
        <w:r w:rsidRPr="000D43C3" w:rsidDel="00B664B7">
          <w:rPr>
            <w:rPrChange w:id="1400" w:author="Emanuele Cardi" w:date="2024-07-28T10:27:00Z">
              <w:rPr>
                <w:sz w:val="20"/>
                <w:szCs w:val="20"/>
              </w:rPr>
            </w:rPrChange>
          </w:rPr>
          <w:tab/>
        </w:r>
        <w:r w:rsidRPr="000D43C3" w:rsidDel="00B664B7">
          <w:rPr>
            <w:rPrChange w:id="1401" w:author="Emanuele Cardi" w:date="2024-07-28T10:27:00Z">
              <w:rPr>
                <w:sz w:val="20"/>
                <w:szCs w:val="20"/>
              </w:rPr>
            </w:rPrChange>
          </w:rPr>
          <w:tab/>
        </w:r>
        <w:r w:rsidRPr="000D43C3" w:rsidDel="00B664B7">
          <w:rPr>
            <w:rPrChange w:id="1402" w:author="Emanuele Cardi" w:date="2024-07-28T10:27:00Z">
              <w:rPr>
                <w:sz w:val="20"/>
                <w:szCs w:val="20"/>
              </w:rPr>
            </w:rPrChange>
          </w:rPr>
          <w:tab/>
        </w:r>
        <w:r w:rsidRPr="000D43C3" w:rsidDel="00B664B7">
          <w:rPr>
            <w:rPrChange w:id="1403" w:author="Emanuele Cardi" w:date="2024-07-28T10:27:00Z">
              <w:rPr>
                <w:sz w:val="20"/>
                <w:szCs w:val="20"/>
              </w:rPr>
            </w:rPrChange>
          </w:rPr>
          <w:tab/>
        </w:r>
        <w:r w:rsidRPr="000D43C3" w:rsidDel="00B664B7">
          <w:rPr>
            <w:rPrChange w:id="1404" w:author="Emanuele Cardi" w:date="2024-07-28T10:27:00Z">
              <w:rPr>
                <w:sz w:val="20"/>
                <w:szCs w:val="20"/>
              </w:rPr>
            </w:rPrChange>
          </w:rPr>
          <w:tab/>
          <w:delText xml:space="preserve">il candidato </w:delText>
        </w:r>
        <w:r w:rsidRPr="000D43C3" w:rsidDel="00B664B7">
          <w:rPr>
            <w:rPrChange w:id="1405" w:author="Emanuele Cardi" w:date="2024-07-28T10:27:00Z">
              <w:rPr>
                <w:sz w:val="20"/>
                <w:szCs w:val="20"/>
              </w:rPr>
            </w:rPrChange>
          </w:rPr>
          <w:fldChar w:fldCharType="begin">
            <w:ffData>
              <w:name w:val="Testo3"/>
              <w:enabled/>
              <w:calcOnExit w:val="0"/>
              <w:textInput/>
            </w:ffData>
          </w:fldChar>
        </w:r>
        <w:r w:rsidRPr="000D43C3" w:rsidDel="00B664B7">
          <w:rPr>
            <w:rPrChange w:id="1406" w:author="Emanuele Cardi" w:date="2024-07-28T10:27:00Z">
              <w:rPr>
                <w:sz w:val="20"/>
                <w:szCs w:val="20"/>
              </w:rPr>
            </w:rPrChange>
          </w:rPr>
          <w:delInstrText xml:space="preserve"> FORMTEXT </w:delInstrText>
        </w:r>
        <w:r w:rsidRPr="000D43C3" w:rsidDel="00B664B7">
          <w:rPr>
            <w:rPrChange w:id="1407" w:author="Emanuele Cardi" w:date="2024-07-28T10:27:00Z">
              <w:rPr>
                <w:sz w:val="20"/>
                <w:szCs w:val="20"/>
              </w:rPr>
            </w:rPrChange>
          </w:rPr>
        </w:r>
        <w:r w:rsidRPr="000D43C3" w:rsidDel="00B664B7">
          <w:rPr>
            <w:rPrChange w:id="1408" w:author="Emanuele Cardi" w:date="2024-07-28T10:27:00Z">
              <w:rPr>
                <w:sz w:val="20"/>
                <w:szCs w:val="20"/>
              </w:rPr>
            </w:rPrChange>
          </w:rPr>
          <w:fldChar w:fldCharType="separate"/>
        </w:r>
        <w:r w:rsidRPr="000D43C3" w:rsidDel="00B664B7">
          <w:rPr>
            <w:noProof/>
            <w:rPrChange w:id="1409" w:author="Emanuele Cardi" w:date="2024-07-28T10:27:00Z">
              <w:rPr>
                <w:noProof/>
                <w:sz w:val="20"/>
                <w:szCs w:val="20"/>
              </w:rPr>
            </w:rPrChange>
          </w:rPr>
          <w:delText> </w:delText>
        </w:r>
        <w:r w:rsidRPr="000D43C3" w:rsidDel="00B664B7">
          <w:rPr>
            <w:noProof/>
            <w:rPrChange w:id="1410" w:author="Emanuele Cardi" w:date="2024-07-28T10:27:00Z">
              <w:rPr>
                <w:noProof/>
                <w:sz w:val="20"/>
                <w:szCs w:val="20"/>
              </w:rPr>
            </w:rPrChange>
          </w:rPr>
          <w:delText> </w:delText>
        </w:r>
        <w:r w:rsidRPr="000D43C3" w:rsidDel="00B664B7">
          <w:rPr>
            <w:noProof/>
            <w:rPrChange w:id="1411" w:author="Emanuele Cardi" w:date="2024-07-28T10:27:00Z">
              <w:rPr>
                <w:noProof/>
                <w:sz w:val="20"/>
                <w:szCs w:val="20"/>
              </w:rPr>
            </w:rPrChange>
          </w:rPr>
          <w:delText> </w:delText>
        </w:r>
        <w:r w:rsidRPr="000D43C3" w:rsidDel="00B664B7">
          <w:rPr>
            <w:noProof/>
            <w:rPrChange w:id="1412" w:author="Emanuele Cardi" w:date="2024-07-28T10:27:00Z">
              <w:rPr>
                <w:noProof/>
                <w:sz w:val="20"/>
                <w:szCs w:val="20"/>
              </w:rPr>
            </w:rPrChange>
          </w:rPr>
          <w:delText> </w:delText>
        </w:r>
        <w:r w:rsidRPr="000D43C3" w:rsidDel="00B664B7">
          <w:rPr>
            <w:noProof/>
            <w:rPrChange w:id="1413" w:author="Emanuele Cardi" w:date="2024-07-28T10:27:00Z">
              <w:rPr>
                <w:noProof/>
                <w:sz w:val="20"/>
                <w:szCs w:val="20"/>
              </w:rPr>
            </w:rPrChange>
          </w:rPr>
          <w:delText> </w:delText>
        </w:r>
        <w:r w:rsidRPr="000D43C3" w:rsidDel="00B664B7">
          <w:rPr>
            <w:rPrChange w:id="1414" w:author="Emanuele Cardi" w:date="2024-07-28T10:27:00Z">
              <w:rPr>
                <w:sz w:val="20"/>
                <w:szCs w:val="20"/>
              </w:rPr>
            </w:rPrChange>
          </w:rPr>
          <w:fldChar w:fldCharType="end"/>
        </w:r>
      </w:del>
    </w:p>
    <w:sectPr w:rsidR="00A01576" w:rsidRPr="000D43C3" w:rsidSect="007248D9">
      <w:headerReference w:type="default" r:id="rId8"/>
      <w:footerReference w:type="even" r:id="rId9"/>
      <w:footerReference w:type="default" r:id="rId10"/>
      <w:pgSz w:w="11906" w:h="16838"/>
      <w:pgMar w:top="2471" w:right="1134" w:bottom="2041" w:left="1134" w:header="709" w:footer="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069FB" w14:textId="77777777" w:rsidR="00226075" w:rsidRDefault="00226075">
      <w:r>
        <w:separator/>
      </w:r>
    </w:p>
  </w:endnote>
  <w:endnote w:type="continuationSeparator" w:id="0">
    <w:p w14:paraId="16B04929" w14:textId="77777777" w:rsidR="00226075" w:rsidRDefault="0022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panose1 w:val="020B0604020202020204"/>
    <w:charset w:val="02"/>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B06040202020202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61338A" w:rsidRDefault="0061338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72A3D3EC" w14:textId="77777777" w:rsidR="0061338A" w:rsidRDefault="0061338A">
    <w:pPr>
      <w:pStyle w:val="Pidipagina"/>
      <w:ind w:right="360"/>
    </w:pPr>
  </w:p>
  <w:p w14:paraId="421EFFBA" w14:textId="77777777" w:rsidR="00052EDB" w:rsidRDefault="00052EDB"/>
  <w:p w14:paraId="7CF4BD18" w14:textId="77777777" w:rsidR="00052EDB" w:rsidRDefault="00052EDB"/>
  <w:p w14:paraId="6C0C2AD5" w14:textId="77777777" w:rsidR="00052EDB" w:rsidRDefault="00052EDB"/>
  <w:p w14:paraId="4E627C30" w14:textId="77777777" w:rsidR="00052EDB" w:rsidRDefault="00052E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4B99C" w14:textId="77777777" w:rsidR="0061338A" w:rsidRPr="00FA3E98" w:rsidRDefault="0061338A" w:rsidP="001846CC">
    <w:pPr>
      <w:pStyle w:val="INTESTATO"/>
      <w:jc w:val="center"/>
      <w:rPr>
        <w:color w:val="000000"/>
        <w:sz w:val="18"/>
        <w:szCs w:val="18"/>
      </w:rPr>
    </w:pPr>
    <w:r w:rsidRPr="00FA3E98">
      <w:rPr>
        <w:color w:val="000000"/>
        <w:sz w:val="18"/>
        <w:szCs w:val="18"/>
      </w:rPr>
      <w:t>Ministero dell’Università e della Ricerca Scientifica - Alta Formazione Artis</w:t>
    </w:r>
    <w:r w:rsidR="00295BAC">
      <w:rPr>
        <w:color w:val="000000"/>
        <w:sz w:val="18"/>
        <w:szCs w:val="18"/>
      </w:rPr>
      <w:t>t</w:t>
    </w:r>
    <w:r w:rsidRPr="00FA3E98">
      <w:rPr>
        <w:color w:val="000000"/>
        <w:sz w:val="18"/>
        <w:szCs w:val="18"/>
      </w:rPr>
      <w:t>ica</w:t>
    </w:r>
    <w:r w:rsidR="00295BAC">
      <w:rPr>
        <w:color w:val="000000"/>
        <w:sz w:val="18"/>
        <w:szCs w:val="18"/>
      </w:rPr>
      <w:t xml:space="preserve"> </w:t>
    </w:r>
    <w:r w:rsidRPr="00FA3E98">
      <w:rPr>
        <w:color w:val="000000"/>
        <w:sz w:val="18"/>
        <w:szCs w:val="18"/>
      </w:rPr>
      <w:t>e Musicale</w:t>
    </w:r>
  </w:p>
  <w:p w14:paraId="7DAB7CA4" w14:textId="77777777" w:rsidR="0061338A" w:rsidRPr="001846CC" w:rsidRDefault="0061338A" w:rsidP="001846CC">
    <w:pPr>
      <w:pStyle w:val="INTESTATO"/>
      <w:jc w:val="center"/>
      <w:rPr>
        <w:b/>
        <w:color w:val="000000"/>
        <w:sz w:val="18"/>
        <w:szCs w:val="18"/>
      </w:rPr>
    </w:pPr>
    <w:r>
      <w:rPr>
        <w:b/>
        <w:color w:val="000000"/>
        <w:sz w:val="18"/>
        <w:szCs w:val="18"/>
      </w:rPr>
      <w:t>C</w:t>
    </w:r>
    <w:r w:rsidRPr="001846CC">
      <w:rPr>
        <w:b/>
        <w:color w:val="000000"/>
        <w:sz w:val="18"/>
        <w:szCs w:val="18"/>
      </w:rPr>
      <w:t xml:space="preserve">onservatorio di musica </w:t>
    </w:r>
    <w:r>
      <w:rPr>
        <w:b/>
        <w:color w:val="000000"/>
        <w:sz w:val="18"/>
        <w:szCs w:val="18"/>
      </w:rPr>
      <w:t>S</w:t>
    </w:r>
    <w:r w:rsidRPr="001846CC">
      <w:rPr>
        <w:b/>
        <w:color w:val="000000"/>
        <w:sz w:val="18"/>
        <w:szCs w:val="18"/>
      </w:rPr>
      <w:t xml:space="preserve">tanislao </w:t>
    </w:r>
    <w:proofErr w:type="spellStart"/>
    <w:r>
      <w:rPr>
        <w:b/>
        <w:color w:val="000000"/>
        <w:sz w:val="18"/>
        <w:szCs w:val="18"/>
      </w:rPr>
      <w:t>G</w:t>
    </w:r>
    <w:r w:rsidRPr="001846CC">
      <w:rPr>
        <w:b/>
        <w:color w:val="000000"/>
        <w:sz w:val="18"/>
        <w:szCs w:val="18"/>
      </w:rPr>
      <w:t>iacomantonio</w:t>
    </w:r>
    <w:proofErr w:type="spellEnd"/>
  </w:p>
  <w:p w14:paraId="35F9AD75" w14:textId="77777777" w:rsidR="0061338A" w:rsidRPr="00FA3E98" w:rsidRDefault="00295BAC" w:rsidP="001846CC">
    <w:pPr>
      <w:pStyle w:val="INTESTATO"/>
      <w:jc w:val="center"/>
      <w:rPr>
        <w:color w:val="000000"/>
        <w:sz w:val="16"/>
        <w:szCs w:val="16"/>
      </w:rPr>
    </w:pPr>
    <w:proofErr w:type="spellStart"/>
    <w:r>
      <w:rPr>
        <w:color w:val="000000"/>
        <w:sz w:val="16"/>
        <w:szCs w:val="16"/>
      </w:rPr>
      <w:t>P</w:t>
    </w:r>
    <w:r w:rsidR="0061338A" w:rsidRPr="00FA3E98">
      <w:rPr>
        <w:color w:val="000000"/>
        <w:sz w:val="16"/>
        <w:szCs w:val="16"/>
      </w:rPr>
      <w:t>ortapiana</w:t>
    </w:r>
    <w:proofErr w:type="spellEnd"/>
    <w:r w:rsidR="0061338A" w:rsidRPr="00FA3E98">
      <w:rPr>
        <w:color w:val="000000"/>
        <w:sz w:val="16"/>
        <w:szCs w:val="16"/>
      </w:rPr>
      <w:t xml:space="preserve"> • </w:t>
    </w:r>
    <w:r>
      <w:rPr>
        <w:color w:val="000000"/>
        <w:sz w:val="16"/>
        <w:szCs w:val="16"/>
      </w:rPr>
      <w:t>C</w:t>
    </w:r>
    <w:r w:rsidR="0061338A" w:rsidRPr="00FA3E98">
      <w:rPr>
        <w:color w:val="000000"/>
        <w:sz w:val="16"/>
        <w:szCs w:val="16"/>
      </w:rPr>
      <w:t>onvento di S. Maria delle Grazie • 87100 Cosenza</w:t>
    </w:r>
  </w:p>
  <w:p w14:paraId="646B210A" w14:textId="77777777" w:rsidR="0061338A" w:rsidRPr="00114D26" w:rsidRDefault="0061338A" w:rsidP="001846CC">
    <w:pPr>
      <w:pStyle w:val="INTESTATO"/>
      <w:jc w:val="center"/>
      <w:rPr>
        <w:color w:val="000000"/>
        <w:sz w:val="16"/>
        <w:szCs w:val="16"/>
        <w:lang w:val="en-US"/>
      </w:rPr>
    </w:pPr>
    <w:r w:rsidRPr="00114D26">
      <w:rPr>
        <w:color w:val="000000"/>
        <w:sz w:val="16"/>
        <w:szCs w:val="16"/>
        <w:lang w:val="en-US"/>
      </w:rPr>
      <w:t xml:space="preserve">TEL. +39 0984.709024 </w:t>
    </w:r>
    <w:r w:rsidRPr="00114D26">
      <w:rPr>
        <w:rFonts w:ascii="Palatino Linotype" w:hAnsi="Palatino Linotype"/>
        <w:color w:val="000000"/>
        <w:sz w:val="16"/>
        <w:szCs w:val="16"/>
        <w:lang w:val="en-US"/>
      </w:rPr>
      <w:t>•</w:t>
    </w:r>
    <w:r w:rsidRPr="00114D26">
      <w:rPr>
        <w:color w:val="000000"/>
        <w:sz w:val="16"/>
        <w:szCs w:val="16"/>
        <w:lang w:val="en-US"/>
      </w:rPr>
      <w:t xml:space="preserve"> FAX +39 0984.29224</w:t>
    </w:r>
  </w:p>
  <w:p w14:paraId="34C0CE64" w14:textId="77777777" w:rsidR="0061338A" w:rsidRPr="00114D26" w:rsidRDefault="00295BAC" w:rsidP="001846CC">
    <w:pPr>
      <w:jc w:val="center"/>
      <w:rPr>
        <w:rFonts w:ascii="Cambria" w:hAnsi="Cambria"/>
        <w:sz w:val="16"/>
        <w:szCs w:val="16"/>
        <w:lang w:val="en-US"/>
      </w:rPr>
    </w:pPr>
    <w:r w:rsidRPr="00114D26">
      <w:rPr>
        <w:color w:val="000000"/>
        <w:sz w:val="16"/>
        <w:szCs w:val="16"/>
        <w:lang w:val="en-US"/>
      </w:rPr>
      <w:t xml:space="preserve">c.f. 80007270780 </w:t>
    </w:r>
    <w:r w:rsidRPr="00114D26">
      <w:rPr>
        <w:rFonts w:ascii="Palatino Linotype" w:hAnsi="Palatino Linotype"/>
        <w:color w:val="000000"/>
        <w:sz w:val="16"/>
        <w:szCs w:val="16"/>
        <w:lang w:val="en-US"/>
      </w:rPr>
      <w:t>•</w:t>
    </w:r>
    <w:r w:rsidR="005F060C" w:rsidRPr="00114D26">
      <w:rPr>
        <w:rFonts w:ascii="Palatino Linotype" w:hAnsi="Palatino Linotype"/>
        <w:color w:val="000000"/>
        <w:sz w:val="16"/>
        <w:szCs w:val="16"/>
        <w:lang w:val="en-US"/>
      </w:rPr>
      <w:t xml:space="preserve"> </w:t>
    </w:r>
    <w:r w:rsidR="00E74354">
      <w:fldChar w:fldCharType="begin"/>
    </w:r>
    <w:r w:rsidR="00E74354" w:rsidRPr="0088432D">
      <w:rPr>
        <w:lang w:val="en-US"/>
        <w:rPrChange w:id="1415" w:author="Emanuele Cardi" w:date="2024-07-13T07:07:00Z">
          <w:rPr/>
        </w:rPrChange>
      </w:rPr>
      <w:instrText>HYPERLINK "http://www.conservatoriocosenza.it"</w:instrText>
    </w:r>
    <w:r w:rsidR="00E74354">
      <w:fldChar w:fldCharType="separate"/>
    </w:r>
    <w:r w:rsidR="005F060C" w:rsidRPr="00114D26">
      <w:rPr>
        <w:rStyle w:val="Collegamentoipertestuale"/>
        <w:rFonts w:ascii="Palatino Linotype" w:hAnsi="Palatino Linotype"/>
        <w:sz w:val="16"/>
        <w:szCs w:val="16"/>
        <w:lang w:val="en-US"/>
      </w:rPr>
      <w:t>www.conservatoriocosenza.it</w:t>
    </w:r>
    <w:r w:rsidR="00E74354">
      <w:rPr>
        <w:rStyle w:val="Collegamentoipertestuale"/>
        <w:rFonts w:ascii="Palatino Linotype" w:hAnsi="Palatino Linotype"/>
        <w:sz w:val="16"/>
        <w:szCs w:val="16"/>
        <w:lang w:val="en-US"/>
      </w:rPr>
      <w:fldChar w:fldCharType="end"/>
    </w:r>
  </w:p>
  <w:p w14:paraId="5FD7BC43" w14:textId="616B72EB" w:rsidR="0061338A" w:rsidRPr="00295BAC" w:rsidRDefault="0061338A" w:rsidP="00295BAC">
    <w:pPr>
      <w:jc w:val="center"/>
      <w:rPr>
        <w:rFonts w:ascii="Cambria" w:hAnsi="Cambria"/>
        <w:sz w:val="16"/>
        <w:szCs w:val="16"/>
      </w:rPr>
    </w:pPr>
    <w:r w:rsidRPr="00FA3E98">
      <w:rPr>
        <w:rFonts w:ascii="Cambria" w:hAnsi="Cambria"/>
        <w:sz w:val="16"/>
        <w:szCs w:val="16"/>
      </w:rPr>
      <w:t xml:space="preserve">Posta Ordinaria: </w:t>
    </w:r>
    <w:hyperlink r:id="rId1" w:history="1">
      <w:r w:rsidR="005F060C" w:rsidRPr="007F3DFC">
        <w:rPr>
          <w:rStyle w:val="Collegamentoipertestuale"/>
          <w:rFonts w:ascii="Cambria" w:hAnsi="Cambria"/>
          <w:sz w:val="16"/>
          <w:szCs w:val="16"/>
        </w:rPr>
        <w:t>cmcosenza@conservatoriocosenza.it</w:t>
      </w:r>
    </w:hyperlink>
    <w:r w:rsidR="00295BAC" w:rsidRPr="00295BAC">
      <w:rPr>
        <w:color w:val="000000"/>
        <w:sz w:val="16"/>
        <w:szCs w:val="16"/>
      </w:rPr>
      <w:t xml:space="preserve"> </w:t>
    </w:r>
    <w:r w:rsidR="00295BAC" w:rsidRPr="00295BAC">
      <w:rPr>
        <w:rFonts w:ascii="Palatino Linotype" w:hAnsi="Palatino Linotype"/>
        <w:color w:val="000000"/>
        <w:sz w:val="16"/>
        <w:szCs w:val="16"/>
      </w:rPr>
      <w:t>•</w:t>
    </w:r>
    <w:r w:rsidR="00295BAC" w:rsidRPr="00295BAC">
      <w:rPr>
        <w:color w:val="000000"/>
        <w:sz w:val="16"/>
        <w:szCs w:val="16"/>
      </w:rPr>
      <w:t xml:space="preserve"> </w:t>
    </w:r>
    <w:r w:rsidRPr="00FA3E98">
      <w:rPr>
        <w:rFonts w:ascii="Cambria" w:hAnsi="Cambria"/>
        <w:sz w:val="16"/>
        <w:szCs w:val="16"/>
      </w:rPr>
      <w:t xml:space="preserve">Posta Certificata: </w:t>
    </w:r>
    <w:hyperlink r:id="rId2" w:history="1">
      <w:r w:rsidR="0005468D" w:rsidRPr="00604D67">
        <w:rPr>
          <w:rStyle w:val="Collegamentoipertestuale"/>
          <w:rFonts w:ascii="Cambria" w:hAnsi="Cambria"/>
          <w:sz w:val="16"/>
          <w:szCs w:val="16"/>
        </w:rPr>
        <w:t>bandi.docenti@pec.conservatoriocosenza.it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D77ED" w14:textId="77777777" w:rsidR="00226075" w:rsidRDefault="00226075">
      <w:r>
        <w:separator/>
      </w:r>
    </w:p>
  </w:footnote>
  <w:footnote w:type="continuationSeparator" w:id="0">
    <w:p w14:paraId="6E0B888F" w14:textId="77777777" w:rsidR="00226075" w:rsidRDefault="00226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9385" w14:textId="77777777" w:rsidR="0061338A" w:rsidRDefault="00005BE1">
    <w:pPr>
      <w:pStyle w:val="Intestazione"/>
    </w:pPr>
    <w:r>
      <w:rPr>
        <w:noProof/>
      </w:rPr>
      <mc:AlternateContent>
        <mc:Choice Requires="wps">
          <w:drawing>
            <wp:anchor distT="0" distB="0" distL="114300" distR="114300" simplePos="0" relativeHeight="251657216" behindDoc="0" locked="0" layoutInCell="1" allowOverlap="1" wp14:anchorId="63ED88F4" wp14:editId="07777777">
              <wp:simplePos x="0" y="0"/>
              <wp:positionH relativeFrom="column">
                <wp:posOffset>3998595</wp:posOffset>
              </wp:positionH>
              <wp:positionV relativeFrom="paragraph">
                <wp:posOffset>36830</wp:posOffset>
              </wp:positionV>
              <wp:extent cx="2286000" cy="660400"/>
              <wp:effectExtent l="0" t="0" r="0" b="0"/>
              <wp:wrapNone/>
              <wp:docPr id="1"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66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72228" w14:textId="77777777" w:rsidR="0061338A" w:rsidRDefault="0061338A" w:rsidP="00295BAC">
                          <w:pPr>
                            <w:pStyle w:val="INTESTATO"/>
                            <w:jc w:val="right"/>
                            <w:rPr>
                              <w:b/>
                              <w:color w:val="000000"/>
                              <w:sz w:val="20"/>
                              <w:szCs w:val="20"/>
                            </w:rPr>
                          </w:pPr>
                          <w:r>
                            <w:rPr>
                              <w:b/>
                              <w:color w:val="000000"/>
                              <w:sz w:val="20"/>
                              <w:szCs w:val="20"/>
                            </w:rPr>
                            <w:t>CONSERVATORIO DI MUSICA</w:t>
                          </w:r>
                        </w:p>
                        <w:p w14:paraId="673E453B" w14:textId="77777777" w:rsidR="0061338A" w:rsidRPr="008D4BC6" w:rsidRDefault="0061338A" w:rsidP="00295BAC">
                          <w:pPr>
                            <w:pStyle w:val="INTESTATO"/>
                            <w:jc w:val="right"/>
                            <w:rPr>
                              <w:b/>
                              <w:color w:val="000000"/>
                              <w:sz w:val="20"/>
                              <w:szCs w:val="20"/>
                            </w:rPr>
                          </w:pPr>
                          <w:r w:rsidRPr="008D4BC6">
                            <w:rPr>
                              <w:b/>
                              <w:color w:val="000000"/>
                              <w:sz w:val="20"/>
                              <w:szCs w:val="20"/>
                            </w:rPr>
                            <w:t>STANISLAO GIACOMANTONIO</w:t>
                          </w:r>
                        </w:p>
                        <w:p w14:paraId="3E24A75B" w14:textId="77777777" w:rsidR="0061338A" w:rsidRPr="00FA205C" w:rsidRDefault="0061338A" w:rsidP="00295BAC">
                          <w:pPr>
                            <w:pStyle w:val="INTESTATO"/>
                            <w:spacing w:before="100"/>
                            <w:jc w:val="right"/>
                            <w:rPr>
                              <w:color w:val="000000"/>
                              <w:sz w:val="18"/>
                              <w:szCs w:val="18"/>
                            </w:rPr>
                          </w:pPr>
                          <w:r>
                            <w:rPr>
                              <w:color w:val="000000"/>
                              <w:sz w:val="18"/>
                              <w:szCs w:val="18"/>
                            </w:rPr>
                            <w:t>ISTITUTO SUPERIORE DI STUDI MUSICALI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D88F4" id="_x0000_t202" coordsize="21600,21600" o:spt="202" path="m,l,21600r21600,l21600,xe">
              <v:stroke joinstyle="miter"/>
              <v:path gradientshapeok="t" o:connecttype="rect"/>
            </v:shapetype>
            <v:shape id="Text Box 130" o:spid="_x0000_s1026" type="#_x0000_t202" style="position:absolute;margin-left:314.85pt;margin-top:2.9pt;width:180pt;height: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" filled="f" stroked="f">
              <v:textbox>
                <w:txbxContent>
                  <w:p w14:paraId="16972228" w14:textId="77777777" w:rsidR="0061338A" w:rsidRDefault="0061338A" w:rsidP="00295BAC">
                    <w:pPr>
                      <w:pStyle w:val="INTESTATO"/>
                      <w:jc w:val="right"/>
                      <w:rPr>
                        <w:b/>
                        <w:color w:val="000000"/>
                        <w:sz w:val="20"/>
                        <w:szCs w:val="20"/>
                      </w:rPr>
                    </w:pPr>
                    <w:r>
                      <w:rPr>
                        <w:b/>
                        <w:color w:val="000000"/>
                        <w:sz w:val="20"/>
                        <w:szCs w:val="20"/>
                      </w:rPr>
                      <w:t>CONSERVATORIO DI MUSICA</w:t>
                    </w:r>
                  </w:p>
                  <w:p w14:paraId="673E453B" w14:textId="77777777" w:rsidR="0061338A" w:rsidRPr="008D4BC6" w:rsidRDefault="0061338A" w:rsidP="00295BAC">
                    <w:pPr>
                      <w:pStyle w:val="INTESTATO"/>
                      <w:jc w:val="right"/>
                      <w:rPr>
                        <w:b/>
                        <w:color w:val="000000"/>
                        <w:sz w:val="20"/>
                        <w:szCs w:val="20"/>
                      </w:rPr>
                    </w:pPr>
                    <w:r w:rsidRPr="008D4BC6">
                      <w:rPr>
                        <w:b/>
                        <w:color w:val="000000"/>
                        <w:sz w:val="20"/>
                        <w:szCs w:val="20"/>
                      </w:rPr>
                      <w:t>STANISLAO GIACOMANTONIO</w:t>
                    </w:r>
                  </w:p>
                  <w:p w14:paraId="3E24A75B" w14:textId="77777777" w:rsidR="0061338A" w:rsidRPr="00FA205C" w:rsidRDefault="0061338A" w:rsidP="00295BAC">
                    <w:pPr>
                      <w:pStyle w:val="INTESTATO"/>
                      <w:spacing w:before="100"/>
                      <w:jc w:val="right"/>
                      <w:rPr>
                        <w:color w:val="000000"/>
                        <w:sz w:val="18"/>
                        <w:szCs w:val="18"/>
                      </w:rPr>
                    </w:pPr>
                    <w:r>
                      <w:rPr>
                        <w:color w:val="000000"/>
                        <w:sz w:val="18"/>
                        <w:szCs w:val="18"/>
                      </w:rPr>
                      <w:t>ISTITUTO SUPERIORE DI STUDI MUSICALI</w:t>
                    </w:r>
                  </w:p>
                </w:txbxContent>
              </v:textbox>
            </v:shape>
          </w:pict>
        </mc:Fallback>
      </mc:AlternateContent>
    </w:r>
    <w:r>
      <w:rPr>
        <w:noProof/>
      </w:rPr>
      <w:drawing>
        <wp:anchor distT="0" distB="0" distL="114300" distR="114300" simplePos="0" relativeHeight="251658240" behindDoc="1" locked="0" layoutInCell="1" allowOverlap="1" wp14:anchorId="76D82519" wp14:editId="07777777">
          <wp:simplePos x="0" y="0"/>
          <wp:positionH relativeFrom="column">
            <wp:posOffset>33655</wp:posOffset>
          </wp:positionH>
          <wp:positionV relativeFrom="paragraph">
            <wp:posOffset>-89535</wp:posOffset>
          </wp:positionV>
          <wp:extent cx="1711960" cy="953770"/>
          <wp:effectExtent l="0" t="0" r="0" b="0"/>
          <wp:wrapNone/>
          <wp:docPr id="129" name="Immagine 129"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Immagine"/>
                  <pic:cNvPicPr>
                    <a:picLocks noChangeAspect="1" noChangeArrowheads="1"/>
                  </pic:cNvPicPr>
                </pic:nvPicPr>
                <pic:blipFill>
                  <a:blip r:embed="rId1">
                    <a:clrChange>
                      <a:clrFrom>
                        <a:srgbClr val="FFFFFF"/>
                      </a:clrFrom>
                      <a:clrTo>
                        <a:srgbClr val="FFFFFF">
                          <a:alpha val="0"/>
                        </a:srgbClr>
                      </a:clrTo>
                    </a:clrChange>
                    <a:lum bright="-30000" contrast="50000"/>
                    <a:extLst>
                      <a:ext uri="{28A0092B-C50C-407E-A947-70E740481C1C}">
                        <a14:useLocalDpi xmlns:a14="http://schemas.microsoft.com/office/drawing/2010/main" val="0"/>
                      </a:ext>
                    </a:extLst>
                  </a:blip>
                  <a:srcRect/>
                  <a:stretch>
                    <a:fillRect/>
                  </a:stretch>
                </pic:blipFill>
                <pic:spPr bwMode="auto">
                  <a:xfrm>
                    <a:off x="0" y="0"/>
                    <a:ext cx="1711960" cy="953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FB1954" w14:textId="77777777" w:rsidR="00052EDB" w:rsidRDefault="00052EDB"/>
  <w:p w14:paraId="35A61E35" w14:textId="77777777" w:rsidR="00052EDB" w:rsidRDefault="00052EDB"/>
  <w:p w14:paraId="6169116A" w14:textId="77777777" w:rsidR="00052EDB" w:rsidRDefault="00052EDB"/>
  <w:p w14:paraId="145BF8D1" w14:textId="77777777" w:rsidR="00052EDB" w:rsidRDefault="00052E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A286E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11"/>
    <w:multiLevelType w:val="multilevel"/>
    <w:tmpl w:val="00000011"/>
    <w:lvl w:ilvl="0">
      <w:start w:val="1"/>
      <w:numFmt w:val="decimal"/>
      <w:lvlText w:val="%1."/>
      <w:lvlJc w:val="left"/>
      <w:pPr>
        <w:tabs>
          <w:tab w:val="num" w:pos="0"/>
        </w:tabs>
        <w:ind w:left="0" w:firstLine="0"/>
      </w:pPr>
      <w:rPr>
        <w:szCs w:val="24"/>
      </w:rPr>
    </w:lvl>
    <w:lvl w:ilvl="1">
      <w:start w:val="1"/>
      <w:numFmt w:val="lowerLetter"/>
      <w:lvlText w:val="%2."/>
      <w:lvlJc w:val="left"/>
      <w:pPr>
        <w:tabs>
          <w:tab w:val="num" w:pos="720"/>
        </w:tabs>
        <w:ind w:left="0" w:firstLine="0"/>
      </w:pPr>
      <w:rPr>
        <w:szCs w:val="24"/>
      </w:r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 w15:restartNumberingAfterBreak="0">
    <w:nsid w:val="01764137"/>
    <w:multiLevelType w:val="hybridMultilevel"/>
    <w:tmpl w:val="45261C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34429F"/>
    <w:multiLevelType w:val="multilevel"/>
    <w:tmpl w:val="B3E2759C"/>
    <w:lvl w:ilvl="0">
      <w:start w:val="1"/>
      <w:numFmt w:val="bullet"/>
      <w:lvlText w:val=""/>
      <w:lvlJc w:val="left"/>
      <w:pPr>
        <w:ind w:left="1434"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0A35445F"/>
    <w:multiLevelType w:val="hybridMultilevel"/>
    <w:tmpl w:val="7B98125E"/>
    <w:lvl w:ilvl="0" w:tplc="E05E3750">
      <w:start w:val="1"/>
      <w:numFmt w:val="bullet"/>
      <w:lvlText w:val="-"/>
      <w:lvlJc w:val="left"/>
      <w:pPr>
        <w:ind w:left="360" w:hanging="360"/>
      </w:pPr>
      <w:rPr>
        <w:rFonts w:ascii="Times New Roman" w:hAnsi="Times New Roman" w:cs="Times New Roman" w:hint="default"/>
        <w:b w:val="0"/>
        <w:i w:val="0"/>
        <w:caps w:val="0"/>
        <w:strike w:val="0"/>
        <w:dstrike w:val="0"/>
        <w:outline w:val="0"/>
        <w:shadow w:val="0"/>
        <w:emboss w:val="0"/>
        <w:imprint w:val="0"/>
        <w:vanish w:val="0"/>
        <w:spacing w:val="0"/>
        <w:w w:val="100"/>
        <w:kern w:val="0"/>
        <w:position w:val="0"/>
        <w:sz w:val="24"/>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B834EF7"/>
    <w:multiLevelType w:val="hybridMultilevel"/>
    <w:tmpl w:val="CD8037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278344F"/>
    <w:multiLevelType w:val="hybridMultilevel"/>
    <w:tmpl w:val="CE1CC39C"/>
    <w:lvl w:ilvl="0" w:tplc="041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2A0345"/>
    <w:multiLevelType w:val="multilevel"/>
    <w:tmpl w:val="58AE76F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1BE96559"/>
    <w:multiLevelType w:val="hybridMultilevel"/>
    <w:tmpl w:val="56902B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DF45F18"/>
    <w:multiLevelType w:val="hybridMultilevel"/>
    <w:tmpl w:val="E7EAB3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0E93336"/>
    <w:multiLevelType w:val="hybridMultilevel"/>
    <w:tmpl w:val="D8A49924"/>
    <w:lvl w:ilvl="0" w:tplc="E05E3750">
      <w:start w:val="1"/>
      <w:numFmt w:val="bullet"/>
      <w:lvlText w:val="-"/>
      <w:lvlJc w:val="left"/>
      <w:pPr>
        <w:ind w:left="700" w:hanging="360"/>
      </w:pPr>
      <w:rPr>
        <w:rFonts w:ascii="Times New Roman" w:hAnsi="Times New Roman" w:cs="Times New Roman" w:hint="default"/>
        <w:b w:val="0"/>
        <w:i w:val="0"/>
        <w:caps w:val="0"/>
        <w:strike w:val="0"/>
        <w:dstrike w:val="0"/>
        <w:outline w:val="0"/>
        <w:shadow w:val="0"/>
        <w:emboss w:val="0"/>
        <w:imprint w:val="0"/>
        <w:vanish w:val="0"/>
        <w:spacing w:val="0"/>
        <w:w w:val="100"/>
        <w:kern w:val="0"/>
        <w:position w:val="0"/>
        <w:sz w:val="24"/>
        <w:vertAlign w:val="baseline"/>
      </w:rPr>
    </w:lvl>
    <w:lvl w:ilvl="1" w:tplc="04100003" w:tentative="1">
      <w:start w:val="1"/>
      <w:numFmt w:val="bullet"/>
      <w:lvlText w:val="o"/>
      <w:lvlJc w:val="left"/>
      <w:pPr>
        <w:ind w:left="1420" w:hanging="360"/>
      </w:pPr>
      <w:rPr>
        <w:rFonts w:ascii="Courier New" w:hAnsi="Courier New" w:cs="Courier New" w:hint="default"/>
      </w:rPr>
    </w:lvl>
    <w:lvl w:ilvl="2" w:tplc="04100005" w:tentative="1">
      <w:start w:val="1"/>
      <w:numFmt w:val="bullet"/>
      <w:lvlText w:val=""/>
      <w:lvlJc w:val="left"/>
      <w:pPr>
        <w:ind w:left="2140" w:hanging="360"/>
      </w:pPr>
      <w:rPr>
        <w:rFonts w:ascii="Wingdings" w:hAnsi="Wingdings" w:hint="default"/>
      </w:rPr>
    </w:lvl>
    <w:lvl w:ilvl="3" w:tplc="04100001" w:tentative="1">
      <w:start w:val="1"/>
      <w:numFmt w:val="bullet"/>
      <w:lvlText w:val=""/>
      <w:lvlJc w:val="left"/>
      <w:pPr>
        <w:ind w:left="2860" w:hanging="360"/>
      </w:pPr>
      <w:rPr>
        <w:rFonts w:ascii="Symbol" w:hAnsi="Symbol" w:hint="default"/>
      </w:rPr>
    </w:lvl>
    <w:lvl w:ilvl="4" w:tplc="04100003" w:tentative="1">
      <w:start w:val="1"/>
      <w:numFmt w:val="bullet"/>
      <w:lvlText w:val="o"/>
      <w:lvlJc w:val="left"/>
      <w:pPr>
        <w:ind w:left="3580" w:hanging="360"/>
      </w:pPr>
      <w:rPr>
        <w:rFonts w:ascii="Courier New" w:hAnsi="Courier New" w:cs="Courier New" w:hint="default"/>
      </w:rPr>
    </w:lvl>
    <w:lvl w:ilvl="5" w:tplc="04100005" w:tentative="1">
      <w:start w:val="1"/>
      <w:numFmt w:val="bullet"/>
      <w:lvlText w:val=""/>
      <w:lvlJc w:val="left"/>
      <w:pPr>
        <w:ind w:left="4300" w:hanging="360"/>
      </w:pPr>
      <w:rPr>
        <w:rFonts w:ascii="Wingdings" w:hAnsi="Wingdings" w:hint="default"/>
      </w:rPr>
    </w:lvl>
    <w:lvl w:ilvl="6" w:tplc="04100001" w:tentative="1">
      <w:start w:val="1"/>
      <w:numFmt w:val="bullet"/>
      <w:lvlText w:val=""/>
      <w:lvlJc w:val="left"/>
      <w:pPr>
        <w:ind w:left="5020" w:hanging="360"/>
      </w:pPr>
      <w:rPr>
        <w:rFonts w:ascii="Symbol" w:hAnsi="Symbol" w:hint="default"/>
      </w:rPr>
    </w:lvl>
    <w:lvl w:ilvl="7" w:tplc="04100003" w:tentative="1">
      <w:start w:val="1"/>
      <w:numFmt w:val="bullet"/>
      <w:lvlText w:val="o"/>
      <w:lvlJc w:val="left"/>
      <w:pPr>
        <w:ind w:left="5740" w:hanging="360"/>
      </w:pPr>
      <w:rPr>
        <w:rFonts w:ascii="Courier New" w:hAnsi="Courier New" w:cs="Courier New" w:hint="default"/>
      </w:rPr>
    </w:lvl>
    <w:lvl w:ilvl="8" w:tplc="04100005" w:tentative="1">
      <w:start w:val="1"/>
      <w:numFmt w:val="bullet"/>
      <w:lvlText w:val=""/>
      <w:lvlJc w:val="left"/>
      <w:pPr>
        <w:ind w:left="6460" w:hanging="360"/>
      </w:pPr>
      <w:rPr>
        <w:rFonts w:ascii="Wingdings" w:hAnsi="Wingdings" w:hint="default"/>
      </w:rPr>
    </w:lvl>
  </w:abstractNum>
  <w:abstractNum w:abstractNumId="11" w15:restartNumberingAfterBreak="0">
    <w:nsid w:val="212D65AD"/>
    <w:multiLevelType w:val="hybridMultilevel"/>
    <w:tmpl w:val="9A728D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23630DD"/>
    <w:multiLevelType w:val="hybridMultilevel"/>
    <w:tmpl w:val="A5761A74"/>
    <w:lvl w:ilvl="0" w:tplc="3B5EE696">
      <w:start w:val="1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2AB2997"/>
    <w:multiLevelType w:val="hybridMultilevel"/>
    <w:tmpl w:val="9F921A6A"/>
    <w:lvl w:ilvl="0" w:tplc="0410000F">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A5B2704"/>
    <w:multiLevelType w:val="hybridMultilevel"/>
    <w:tmpl w:val="AC8E73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B5938AF"/>
    <w:multiLevelType w:val="hybridMultilevel"/>
    <w:tmpl w:val="9FBC6D92"/>
    <w:lvl w:ilvl="0" w:tplc="04100017">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ECA1CE4"/>
    <w:multiLevelType w:val="multilevel"/>
    <w:tmpl w:val="9FBC6D92"/>
    <w:styleLink w:val="Elencocorrent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35859F9"/>
    <w:multiLevelType w:val="hybridMultilevel"/>
    <w:tmpl w:val="C2DE58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3C52883"/>
    <w:multiLevelType w:val="hybridMultilevel"/>
    <w:tmpl w:val="BCBE7B60"/>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8040ED1"/>
    <w:multiLevelType w:val="hybridMultilevel"/>
    <w:tmpl w:val="AC8E73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D5D21CB"/>
    <w:multiLevelType w:val="hybridMultilevel"/>
    <w:tmpl w:val="4E4065BA"/>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1DB0F98"/>
    <w:multiLevelType w:val="multilevel"/>
    <w:tmpl w:val="0FB28592"/>
    <w:lvl w:ilvl="0">
      <w:start w:val="1"/>
      <w:numFmt w:val="decimal"/>
      <w:lvlText w:val="%1."/>
      <w:lvlJc w:val="left"/>
      <w:pPr>
        <w:tabs>
          <w:tab w:val="num" w:pos="0"/>
        </w:tabs>
        <w:ind w:left="0" w:firstLine="0"/>
      </w:pPr>
      <w:rPr>
        <w:rFonts w:hint="default"/>
        <w:szCs w:val="24"/>
      </w:rPr>
    </w:lvl>
    <w:lvl w:ilvl="1">
      <w:start w:val="1"/>
      <w:numFmt w:val="lowerLetter"/>
      <w:lvlText w:val="%2."/>
      <w:lvlJc w:val="left"/>
      <w:pPr>
        <w:tabs>
          <w:tab w:val="num" w:pos="720"/>
        </w:tabs>
        <w:ind w:left="0" w:firstLine="0"/>
      </w:pPr>
      <w:rPr>
        <w:rFonts w:hint="default"/>
        <w:szCs w:val="24"/>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22" w15:restartNumberingAfterBreak="0">
    <w:nsid w:val="521539BA"/>
    <w:multiLevelType w:val="multilevel"/>
    <w:tmpl w:val="B3B82268"/>
    <w:lvl w:ilvl="0">
      <w:start w:val="1"/>
      <w:numFmt w:val="bullet"/>
      <w:lvlText w:val="-"/>
      <w:lvlJc w:val="left"/>
      <w:pPr>
        <w:tabs>
          <w:tab w:val="num" w:pos="340"/>
        </w:tabs>
        <w:ind w:left="340" w:firstLine="0"/>
      </w:pPr>
      <w:rPr>
        <w:rFonts w:ascii="Times New Roman" w:hAnsi="Times New Roman" w:cs="Times New Roman" w:hint="default"/>
        <w:b w:val="0"/>
        <w:i w:val="0"/>
        <w:caps w:val="0"/>
        <w:strike w:val="0"/>
        <w:dstrike w:val="0"/>
        <w:outline w:val="0"/>
        <w:shadow w:val="0"/>
        <w:emboss w:val="0"/>
        <w:imprint w:val="0"/>
        <w:vanish w:val="0"/>
        <w:spacing w:val="0"/>
        <w:w w:val="100"/>
        <w:kern w:val="0"/>
        <w:position w:val="0"/>
        <w:sz w:val="24"/>
        <w:szCs w:val="24"/>
        <w:vertAlign w:val="baseline"/>
      </w:rPr>
    </w:lvl>
    <w:lvl w:ilvl="1">
      <w:start w:val="1"/>
      <w:numFmt w:val="lowerLetter"/>
      <w:lvlText w:val="%2."/>
      <w:lvlJc w:val="left"/>
      <w:pPr>
        <w:tabs>
          <w:tab w:val="num" w:pos="1060"/>
        </w:tabs>
        <w:ind w:left="340" w:firstLine="0"/>
      </w:pPr>
      <w:rPr>
        <w:szCs w:val="24"/>
      </w:rPr>
    </w:lvl>
    <w:lvl w:ilvl="2">
      <w:start w:val="1"/>
      <w:numFmt w:val="lowerRoman"/>
      <w:lvlText w:val="%3."/>
      <w:lvlJc w:val="right"/>
      <w:pPr>
        <w:tabs>
          <w:tab w:val="num" w:pos="340"/>
        </w:tabs>
        <w:ind w:left="340" w:firstLine="0"/>
      </w:pPr>
    </w:lvl>
    <w:lvl w:ilvl="3">
      <w:start w:val="1"/>
      <w:numFmt w:val="decimal"/>
      <w:lvlText w:val="%4."/>
      <w:lvlJc w:val="left"/>
      <w:pPr>
        <w:tabs>
          <w:tab w:val="num" w:pos="340"/>
        </w:tabs>
        <w:ind w:left="340" w:firstLine="0"/>
      </w:pPr>
    </w:lvl>
    <w:lvl w:ilvl="4">
      <w:start w:val="1"/>
      <w:numFmt w:val="lowerLetter"/>
      <w:lvlText w:val="%5."/>
      <w:lvlJc w:val="left"/>
      <w:pPr>
        <w:tabs>
          <w:tab w:val="num" w:pos="340"/>
        </w:tabs>
        <w:ind w:left="340" w:firstLine="0"/>
      </w:pPr>
    </w:lvl>
    <w:lvl w:ilvl="5">
      <w:start w:val="1"/>
      <w:numFmt w:val="lowerRoman"/>
      <w:lvlText w:val="%6."/>
      <w:lvlJc w:val="right"/>
      <w:pPr>
        <w:tabs>
          <w:tab w:val="num" w:pos="340"/>
        </w:tabs>
        <w:ind w:left="340" w:firstLine="0"/>
      </w:pPr>
    </w:lvl>
    <w:lvl w:ilvl="6">
      <w:start w:val="1"/>
      <w:numFmt w:val="decimal"/>
      <w:lvlText w:val="%7."/>
      <w:lvlJc w:val="left"/>
      <w:pPr>
        <w:tabs>
          <w:tab w:val="num" w:pos="340"/>
        </w:tabs>
        <w:ind w:left="340" w:firstLine="0"/>
      </w:pPr>
    </w:lvl>
    <w:lvl w:ilvl="7">
      <w:start w:val="1"/>
      <w:numFmt w:val="lowerLetter"/>
      <w:lvlText w:val="%8."/>
      <w:lvlJc w:val="left"/>
      <w:pPr>
        <w:tabs>
          <w:tab w:val="num" w:pos="340"/>
        </w:tabs>
        <w:ind w:left="340" w:firstLine="0"/>
      </w:pPr>
    </w:lvl>
    <w:lvl w:ilvl="8">
      <w:start w:val="1"/>
      <w:numFmt w:val="lowerRoman"/>
      <w:lvlText w:val="%9."/>
      <w:lvlJc w:val="right"/>
      <w:pPr>
        <w:tabs>
          <w:tab w:val="num" w:pos="340"/>
        </w:tabs>
        <w:ind w:left="340" w:firstLine="0"/>
      </w:pPr>
    </w:lvl>
  </w:abstractNum>
  <w:abstractNum w:abstractNumId="23" w15:restartNumberingAfterBreak="0">
    <w:nsid w:val="52FE3227"/>
    <w:multiLevelType w:val="multilevel"/>
    <w:tmpl w:val="B3B82268"/>
    <w:lvl w:ilvl="0">
      <w:start w:val="1"/>
      <w:numFmt w:val="bullet"/>
      <w:lvlText w:val="-"/>
      <w:lvlJc w:val="left"/>
      <w:pPr>
        <w:tabs>
          <w:tab w:val="num" w:pos="340"/>
        </w:tabs>
        <w:ind w:left="340" w:firstLine="0"/>
      </w:pPr>
      <w:rPr>
        <w:rFonts w:ascii="Times New Roman" w:hAnsi="Times New Roman" w:cs="Times New Roman" w:hint="default"/>
        <w:b w:val="0"/>
        <w:i w:val="0"/>
        <w:caps w:val="0"/>
        <w:strike w:val="0"/>
        <w:dstrike w:val="0"/>
        <w:outline w:val="0"/>
        <w:shadow w:val="0"/>
        <w:emboss w:val="0"/>
        <w:imprint w:val="0"/>
        <w:vanish w:val="0"/>
        <w:spacing w:val="0"/>
        <w:w w:val="100"/>
        <w:kern w:val="0"/>
        <w:position w:val="0"/>
        <w:sz w:val="24"/>
        <w:szCs w:val="24"/>
        <w:vertAlign w:val="baseline"/>
      </w:rPr>
    </w:lvl>
    <w:lvl w:ilvl="1">
      <w:start w:val="1"/>
      <w:numFmt w:val="lowerLetter"/>
      <w:lvlText w:val="%2."/>
      <w:lvlJc w:val="left"/>
      <w:pPr>
        <w:tabs>
          <w:tab w:val="num" w:pos="1060"/>
        </w:tabs>
        <w:ind w:left="340" w:firstLine="0"/>
      </w:pPr>
      <w:rPr>
        <w:szCs w:val="24"/>
      </w:rPr>
    </w:lvl>
    <w:lvl w:ilvl="2">
      <w:start w:val="1"/>
      <w:numFmt w:val="lowerRoman"/>
      <w:lvlText w:val="%3."/>
      <w:lvlJc w:val="right"/>
      <w:pPr>
        <w:tabs>
          <w:tab w:val="num" w:pos="340"/>
        </w:tabs>
        <w:ind w:left="340" w:firstLine="0"/>
      </w:pPr>
    </w:lvl>
    <w:lvl w:ilvl="3">
      <w:start w:val="1"/>
      <w:numFmt w:val="decimal"/>
      <w:lvlText w:val="%4."/>
      <w:lvlJc w:val="left"/>
      <w:pPr>
        <w:tabs>
          <w:tab w:val="num" w:pos="340"/>
        </w:tabs>
        <w:ind w:left="340" w:firstLine="0"/>
      </w:pPr>
    </w:lvl>
    <w:lvl w:ilvl="4">
      <w:start w:val="1"/>
      <w:numFmt w:val="lowerLetter"/>
      <w:lvlText w:val="%5."/>
      <w:lvlJc w:val="left"/>
      <w:pPr>
        <w:tabs>
          <w:tab w:val="num" w:pos="340"/>
        </w:tabs>
        <w:ind w:left="340" w:firstLine="0"/>
      </w:pPr>
    </w:lvl>
    <w:lvl w:ilvl="5">
      <w:start w:val="1"/>
      <w:numFmt w:val="lowerRoman"/>
      <w:lvlText w:val="%6."/>
      <w:lvlJc w:val="right"/>
      <w:pPr>
        <w:tabs>
          <w:tab w:val="num" w:pos="340"/>
        </w:tabs>
        <w:ind w:left="340" w:firstLine="0"/>
      </w:pPr>
    </w:lvl>
    <w:lvl w:ilvl="6">
      <w:start w:val="1"/>
      <w:numFmt w:val="decimal"/>
      <w:lvlText w:val="%7."/>
      <w:lvlJc w:val="left"/>
      <w:pPr>
        <w:tabs>
          <w:tab w:val="num" w:pos="340"/>
        </w:tabs>
        <w:ind w:left="340" w:firstLine="0"/>
      </w:pPr>
    </w:lvl>
    <w:lvl w:ilvl="7">
      <w:start w:val="1"/>
      <w:numFmt w:val="lowerLetter"/>
      <w:lvlText w:val="%8."/>
      <w:lvlJc w:val="left"/>
      <w:pPr>
        <w:tabs>
          <w:tab w:val="num" w:pos="340"/>
        </w:tabs>
        <w:ind w:left="340" w:firstLine="0"/>
      </w:pPr>
    </w:lvl>
    <w:lvl w:ilvl="8">
      <w:start w:val="1"/>
      <w:numFmt w:val="lowerRoman"/>
      <w:lvlText w:val="%9."/>
      <w:lvlJc w:val="right"/>
      <w:pPr>
        <w:tabs>
          <w:tab w:val="num" w:pos="340"/>
        </w:tabs>
        <w:ind w:left="340" w:firstLine="0"/>
      </w:pPr>
    </w:lvl>
  </w:abstractNum>
  <w:abstractNum w:abstractNumId="24" w15:restartNumberingAfterBreak="0">
    <w:nsid w:val="546E564B"/>
    <w:multiLevelType w:val="hybridMultilevel"/>
    <w:tmpl w:val="AC8E73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82C571D"/>
    <w:multiLevelType w:val="hybridMultilevel"/>
    <w:tmpl w:val="FFB8F5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A7E5C0B"/>
    <w:multiLevelType w:val="hybridMultilevel"/>
    <w:tmpl w:val="0D4ECF0A"/>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FAD48D4"/>
    <w:multiLevelType w:val="hybridMultilevel"/>
    <w:tmpl w:val="430ED9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5326A75"/>
    <w:multiLevelType w:val="hybridMultilevel"/>
    <w:tmpl w:val="AD7E5366"/>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7A73BE6"/>
    <w:multiLevelType w:val="hybridMultilevel"/>
    <w:tmpl w:val="535205F6"/>
    <w:lvl w:ilvl="0" w:tplc="E05E3750">
      <w:start w:val="1"/>
      <w:numFmt w:val="bullet"/>
      <w:lvlText w:val="-"/>
      <w:lvlJc w:val="left"/>
      <w:pPr>
        <w:ind w:left="700" w:hanging="360"/>
      </w:pPr>
      <w:rPr>
        <w:rFonts w:ascii="Times New Roman" w:hAnsi="Times New Roman" w:cs="Times New Roman" w:hint="default"/>
        <w:b w:val="0"/>
        <w:i w:val="0"/>
        <w:caps w:val="0"/>
        <w:strike w:val="0"/>
        <w:dstrike w:val="0"/>
        <w:outline w:val="0"/>
        <w:shadow w:val="0"/>
        <w:emboss w:val="0"/>
        <w:imprint w:val="0"/>
        <w:vanish w:val="0"/>
        <w:spacing w:val="0"/>
        <w:w w:val="100"/>
        <w:kern w:val="0"/>
        <w:position w:val="0"/>
        <w:sz w:val="24"/>
        <w:vertAlign w:val="baseline"/>
      </w:rPr>
    </w:lvl>
    <w:lvl w:ilvl="1" w:tplc="04100003" w:tentative="1">
      <w:start w:val="1"/>
      <w:numFmt w:val="bullet"/>
      <w:lvlText w:val="o"/>
      <w:lvlJc w:val="left"/>
      <w:pPr>
        <w:ind w:left="1420" w:hanging="360"/>
      </w:pPr>
      <w:rPr>
        <w:rFonts w:ascii="Courier New" w:hAnsi="Courier New" w:cs="Courier New" w:hint="default"/>
      </w:rPr>
    </w:lvl>
    <w:lvl w:ilvl="2" w:tplc="04100005" w:tentative="1">
      <w:start w:val="1"/>
      <w:numFmt w:val="bullet"/>
      <w:lvlText w:val=""/>
      <w:lvlJc w:val="left"/>
      <w:pPr>
        <w:ind w:left="2140" w:hanging="360"/>
      </w:pPr>
      <w:rPr>
        <w:rFonts w:ascii="Wingdings" w:hAnsi="Wingdings" w:hint="default"/>
      </w:rPr>
    </w:lvl>
    <w:lvl w:ilvl="3" w:tplc="04100001" w:tentative="1">
      <w:start w:val="1"/>
      <w:numFmt w:val="bullet"/>
      <w:lvlText w:val=""/>
      <w:lvlJc w:val="left"/>
      <w:pPr>
        <w:ind w:left="2860" w:hanging="360"/>
      </w:pPr>
      <w:rPr>
        <w:rFonts w:ascii="Symbol" w:hAnsi="Symbol" w:hint="default"/>
      </w:rPr>
    </w:lvl>
    <w:lvl w:ilvl="4" w:tplc="04100003" w:tentative="1">
      <w:start w:val="1"/>
      <w:numFmt w:val="bullet"/>
      <w:lvlText w:val="o"/>
      <w:lvlJc w:val="left"/>
      <w:pPr>
        <w:ind w:left="3580" w:hanging="360"/>
      </w:pPr>
      <w:rPr>
        <w:rFonts w:ascii="Courier New" w:hAnsi="Courier New" w:cs="Courier New" w:hint="default"/>
      </w:rPr>
    </w:lvl>
    <w:lvl w:ilvl="5" w:tplc="04100005" w:tentative="1">
      <w:start w:val="1"/>
      <w:numFmt w:val="bullet"/>
      <w:lvlText w:val=""/>
      <w:lvlJc w:val="left"/>
      <w:pPr>
        <w:ind w:left="4300" w:hanging="360"/>
      </w:pPr>
      <w:rPr>
        <w:rFonts w:ascii="Wingdings" w:hAnsi="Wingdings" w:hint="default"/>
      </w:rPr>
    </w:lvl>
    <w:lvl w:ilvl="6" w:tplc="04100001" w:tentative="1">
      <w:start w:val="1"/>
      <w:numFmt w:val="bullet"/>
      <w:lvlText w:val=""/>
      <w:lvlJc w:val="left"/>
      <w:pPr>
        <w:ind w:left="5020" w:hanging="360"/>
      </w:pPr>
      <w:rPr>
        <w:rFonts w:ascii="Symbol" w:hAnsi="Symbol" w:hint="default"/>
      </w:rPr>
    </w:lvl>
    <w:lvl w:ilvl="7" w:tplc="04100003" w:tentative="1">
      <w:start w:val="1"/>
      <w:numFmt w:val="bullet"/>
      <w:lvlText w:val="o"/>
      <w:lvlJc w:val="left"/>
      <w:pPr>
        <w:ind w:left="5740" w:hanging="360"/>
      </w:pPr>
      <w:rPr>
        <w:rFonts w:ascii="Courier New" w:hAnsi="Courier New" w:cs="Courier New" w:hint="default"/>
      </w:rPr>
    </w:lvl>
    <w:lvl w:ilvl="8" w:tplc="04100005" w:tentative="1">
      <w:start w:val="1"/>
      <w:numFmt w:val="bullet"/>
      <w:lvlText w:val=""/>
      <w:lvlJc w:val="left"/>
      <w:pPr>
        <w:ind w:left="6460" w:hanging="360"/>
      </w:pPr>
      <w:rPr>
        <w:rFonts w:ascii="Wingdings" w:hAnsi="Wingdings" w:hint="default"/>
      </w:rPr>
    </w:lvl>
  </w:abstractNum>
  <w:abstractNum w:abstractNumId="30" w15:restartNumberingAfterBreak="0">
    <w:nsid w:val="68B063FE"/>
    <w:multiLevelType w:val="hybridMultilevel"/>
    <w:tmpl w:val="960E17C4"/>
    <w:lvl w:ilvl="0" w:tplc="04100001">
      <w:start w:val="1"/>
      <w:numFmt w:val="bullet"/>
      <w:lvlText w:val=""/>
      <w:lvlJc w:val="left"/>
      <w:pPr>
        <w:ind w:left="1434" w:hanging="360"/>
      </w:pPr>
      <w:rPr>
        <w:rFonts w:ascii="Symbol" w:hAnsi="Symbol"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31" w15:restartNumberingAfterBreak="0">
    <w:nsid w:val="6FDE5A67"/>
    <w:multiLevelType w:val="hybridMultilevel"/>
    <w:tmpl w:val="CC0202A4"/>
    <w:lvl w:ilvl="0" w:tplc="AC329A88">
      <w:start w:val="1"/>
      <w:numFmt w:val="decimal"/>
      <w:lvlText w:val="%1."/>
      <w:lvlJc w:val="left"/>
      <w:pPr>
        <w:ind w:left="720" w:hanging="360"/>
      </w:pPr>
      <w:rPr>
        <w:rFonts w:ascii="Times New Roman" w:eastAsia="Arial Unicode MS" w:hAnsi="Times New Roman" w:cs="Times New Roman"/>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41F0CC0"/>
    <w:multiLevelType w:val="hybridMultilevel"/>
    <w:tmpl w:val="B2D427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6BD0C41"/>
    <w:multiLevelType w:val="hybridMultilevel"/>
    <w:tmpl w:val="510A4D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94515EB"/>
    <w:multiLevelType w:val="hybridMultilevel"/>
    <w:tmpl w:val="AC8E73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A1256E9"/>
    <w:multiLevelType w:val="hybridMultilevel"/>
    <w:tmpl w:val="65AE59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B9A12D7"/>
    <w:multiLevelType w:val="hybridMultilevel"/>
    <w:tmpl w:val="AC8E73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766E1C"/>
    <w:multiLevelType w:val="hybridMultilevel"/>
    <w:tmpl w:val="CD8037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F244E93"/>
    <w:multiLevelType w:val="multilevel"/>
    <w:tmpl w:val="D61C97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ED6954"/>
    <w:multiLevelType w:val="hybridMultilevel"/>
    <w:tmpl w:val="9A728D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89694183">
    <w:abstractNumId w:val="1"/>
  </w:num>
  <w:num w:numId="2" w16cid:durableId="975138122">
    <w:abstractNumId w:val="22"/>
  </w:num>
  <w:num w:numId="3" w16cid:durableId="1165824732">
    <w:abstractNumId w:val="23"/>
  </w:num>
  <w:num w:numId="4" w16cid:durableId="450050699">
    <w:abstractNumId w:val="29"/>
  </w:num>
  <w:num w:numId="5" w16cid:durableId="608246099">
    <w:abstractNumId w:val="0"/>
  </w:num>
  <w:num w:numId="6" w16cid:durableId="1295329661">
    <w:abstractNumId w:val="15"/>
  </w:num>
  <w:num w:numId="7" w16cid:durableId="1226916058">
    <w:abstractNumId w:val="6"/>
  </w:num>
  <w:num w:numId="8" w16cid:durableId="1739404655">
    <w:abstractNumId w:val="16"/>
  </w:num>
  <w:num w:numId="9" w16cid:durableId="1479028987">
    <w:abstractNumId w:val="8"/>
  </w:num>
  <w:num w:numId="10" w16cid:durableId="339938055">
    <w:abstractNumId w:val="9"/>
  </w:num>
  <w:num w:numId="11" w16cid:durableId="944923300">
    <w:abstractNumId w:val="2"/>
  </w:num>
  <w:num w:numId="12" w16cid:durableId="2000962787">
    <w:abstractNumId w:val="5"/>
  </w:num>
  <w:num w:numId="13" w16cid:durableId="392042742">
    <w:abstractNumId w:val="33"/>
  </w:num>
  <w:num w:numId="14" w16cid:durableId="1920746537">
    <w:abstractNumId w:val="28"/>
  </w:num>
  <w:num w:numId="15" w16cid:durableId="1037311686">
    <w:abstractNumId w:val="37"/>
  </w:num>
  <w:num w:numId="16" w16cid:durableId="1351224881">
    <w:abstractNumId w:val="18"/>
  </w:num>
  <w:num w:numId="17" w16cid:durableId="1120879177">
    <w:abstractNumId w:val="20"/>
  </w:num>
  <w:num w:numId="18" w16cid:durableId="1421562104">
    <w:abstractNumId w:val="32"/>
  </w:num>
  <w:num w:numId="19" w16cid:durableId="1225142452">
    <w:abstractNumId w:val="31"/>
  </w:num>
  <w:num w:numId="20" w16cid:durableId="936208879">
    <w:abstractNumId w:val="35"/>
  </w:num>
  <w:num w:numId="21" w16cid:durableId="1889226048">
    <w:abstractNumId w:val="10"/>
  </w:num>
  <w:num w:numId="22" w16cid:durableId="810944216">
    <w:abstractNumId w:val="21"/>
  </w:num>
  <w:num w:numId="23" w16cid:durableId="1320384206">
    <w:abstractNumId w:val="38"/>
  </w:num>
  <w:num w:numId="24" w16cid:durableId="884953993">
    <w:abstractNumId w:val="25"/>
  </w:num>
  <w:num w:numId="25" w16cid:durableId="1306659891">
    <w:abstractNumId w:val="17"/>
  </w:num>
  <w:num w:numId="26" w16cid:durableId="1410226883">
    <w:abstractNumId w:val="30"/>
  </w:num>
  <w:num w:numId="27" w16cid:durableId="800923397">
    <w:abstractNumId w:val="13"/>
  </w:num>
  <w:num w:numId="28" w16cid:durableId="2141532836">
    <w:abstractNumId w:val="7"/>
  </w:num>
  <w:num w:numId="29" w16cid:durableId="117800548">
    <w:abstractNumId w:val="3"/>
  </w:num>
  <w:num w:numId="30" w16cid:durableId="457800027">
    <w:abstractNumId w:val="11"/>
  </w:num>
  <w:num w:numId="31" w16cid:durableId="149905861">
    <w:abstractNumId w:val="39"/>
  </w:num>
  <w:num w:numId="32" w16cid:durableId="1419910771">
    <w:abstractNumId w:val="34"/>
  </w:num>
  <w:num w:numId="33" w16cid:durableId="1781216647">
    <w:abstractNumId w:val="36"/>
  </w:num>
  <w:num w:numId="34" w16cid:durableId="294065232">
    <w:abstractNumId w:val="14"/>
  </w:num>
  <w:num w:numId="35" w16cid:durableId="1441948473">
    <w:abstractNumId w:val="24"/>
  </w:num>
  <w:num w:numId="36" w16cid:durableId="422730504">
    <w:abstractNumId w:val="19"/>
  </w:num>
  <w:num w:numId="37" w16cid:durableId="130024218">
    <w:abstractNumId w:val="12"/>
  </w:num>
  <w:num w:numId="38" w16cid:durableId="1480611652">
    <w:abstractNumId w:val="26"/>
  </w:num>
  <w:num w:numId="39" w16cid:durableId="236328189">
    <w:abstractNumId w:val="27"/>
  </w:num>
  <w:num w:numId="40" w16cid:durableId="1205826010">
    <w:abstractNumId w:val="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anuele Cardi">
    <w15:presenceInfo w15:providerId="Windows Live" w15:userId="5eb5ce51e3311b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cumentProtection w:edit="forms" w:enforcement="1" w:cryptProviderType="rsaAES" w:cryptAlgorithmClass="hash" w:cryptAlgorithmType="typeAny" w:cryptAlgorithmSid="14" w:cryptSpinCount="100000" w:hash="+h1UJsnboyQjjoFl7G4GBPckCpuP36ChtbNBB5E0QOAwrLi4Q2UzBKP+qtvQs3FoRkROW/UDbUKFCQjjeY0yhg==" w:salt="aNNH/1xsTFcl6hSJ3/OJtg=="/>
  <w:defaultTabStop w:val="709"/>
  <w:hyphenationZone w:val="283"/>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25D"/>
    <w:rsid w:val="00005BE1"/>
    <w:rsid w:val="00005D19"/>
    <w:rsid w:val="00007C20"/>
    <w:rsid w:val="000110A4"/>
    <w:rsid w:val="00011ECC"/>
    <w:rsid w:val="0001501C"/>
    <w:rsid w:val="00016FF8"/>
    <w:rsid w:val="00042AEB"/>
    <w:rsid w:val="00043EFF"/>
    <w:rsid w:val="00052753"/>
    <w:rsid w:val="00052EDB"/>
    <w:rsid w:val="00053704"/>
    <w:rsid w:val="0005468D"/>
    <w:rsid w:val="000548AD"/>
    <w:rsid w:val="00062029"/>
    <w:rsid w:val="00062942"/>
    <w:rsid w:val="0006425D"/>
    <w:rsid w:val="00070834"/>
    <w:rsid w:val="00071C43"/>
    <w:rsid w:val="000736C7"/>
    <w:rsid w:val="000878F1"/>
    <w:rsid w:val="00092325"/>
    <w:rsid w:val="00093C67"/>
    <w:rsid w:val="00094243"/>
    <w:rsid w:val="0009563B"/>
    <w:rsid w:val="000969C2"/>
    <w:rsid w:val="000A1257"/>
    <w:rsid w:val="000A5CA5"/>
    <w:rsid w:val="000A7AEA"/>
    <w:rsid w:val="000A7C17"/>
    <w:rsid w:val="000B0188"/>
    <w:rsid w:val="000B1244"/>
    <w:rsid w:val="000B2626"/>
    <w:rsid w:val="000B58BB"/>
    <w:rsid w:val="000B638B"/>
    <w:rsid w:val="000B6670"/>
    <w:rsid w:val="000B7865"/>
    <w:rsid w:val="000C0B11"/>
    <w:rsid w:val="000C1EF5"/>
    <w:rsid w:val="000C2A13"/>
    <w:rsid w:val="000C7D95"/>
    <w:rsid w:val="000C7E43"/>
    <w:rsid w:val="000D0931"/>
    <w:rsid w:val="000D43C3"/>
    <w:rsid w:val="000D60E0"/>
    <w:rsid w:val="000D7D4B"/>
    <w:rsid w:val="000E581A"/>
    <w:rsid w:val="000F00E7"/>
    <w:rsid w:val="000F0328"/>
    <w:rsid w:val="000F19D4"/>
    <w:rsid w:val="000F379D"/>
    <w:rsid w:val="00112D0D"/>
    <w:rsid w:val="00114D26"/>
    <w:rsid w:val="0011593A"/>
    <w:rsid w:val="001204B1"/>
    <w:rsid w:val="00121508"/>
    <w:rsid w:val="00130A62"/>
    <w:rsid w:val="0013197B"/>
    <w:rsid w:val="0013600C"/>
    <w:rsid w:val="0013736F"/>
    <w:rsid w:val="001439FE"/>
    <w:rsid w:val="0014709F"/>
    <w:rsid w:val="00147542"/>
    <w:rsid w:val="001530A9"/>
    <w:rsid w:val="00154A10"/>
    <w:rsid w:val="00154ABC"/>
    <w:rsid w:val="0017100E"/>
    <w:rsid w:val="001711C2"/>
    <w:rsid w:val="00175923"/>
    <w:rsid w:val="0017699D"/>
    <w:rsid w:val="00183EB7"/>
    <w:rsid w:val="001846CC"/>
    <w:rsid w:val="00186ACF"/>
    <w:rsid w:val="00190800"/>
    <w:rsid w:val="001942D6"/>
    <w:rsid w:val="001A2CAD"/>
    <w:rsid w:val="001A5E31"/>
    <w:rsid w:val="001A5F42"/>
    <w:rsid w:val="001A7EB8"/>
    <w:rsid w:val="001C5DF4"/>
    <w:rsid w:val="001D065B"/>
    <w:rsid w:val="001D3E71"/>
    <w:rsid w:val="001D3ED7"/>
    <w:rsid w:val="001D4654"/>
    <w:rsid w:val="001D4760"/>
    <w:rsid w:val="001E18B5"/>
    <w:rsid w:val="001E5FAB"/>
    <w:rsid w:val="001F6AB8"/>
    <w:rsid w:val="001F7D06"/>
    <w:rsid w:val="00202E7E"/>
    <w:rsid w:val="002043D3"/>
    <w:rsid w:val="00204A09"/>
    <w:rsid w:val="00204E29"/>
    <w:rsid w:val="00213A81"/>
    <w:rsid w:val="00214156"/>
    <w:rsid w:val="002214F5"/>
    <w:rsid w:val="00226075"/>
    <w:rsid w:val="00226888"/>
    <w:rsid w:val="00227AD7"/>
    <w:rsid w:val="00230672"/>
    <w:rsid w:val="0023243F"/>
    <w:rsid w:val="002324C6"/>
    <w:rsid w:val="00233E57"/>
    <w:rsid w:val="00235833"/>
    <w:rsid w:val="00241073"/>
    <w:rsid w:val="00242DCA"/>
    <w:rsid w:val="00242EC1"/>
    <w:rsid w:val="00246A27"/>
    <w:rsid w:val="0024782B"/>
    <w:rsid w:val="00253AF5"/>
    <w:rsid w:val="00254707"/>
    <w:rsid w:val="00254D7A"/>
    <w:rsid w:val="00256ADE"/>
    <w:rsid w:val="00260DDF"/>
    <w:rsid w:val="00263247"/>
    <w:rsid w:val="0026367A"/>
    <w:rsid w:val="0027138E"/>
    <w:rsid w:val="00271F91"/>
    <w:rsid w:val="0027233E"/>
    <w:rsid w:val="002772F5"/>
    <w:rsid w:val="0028062A"/>
    <w:rsid w:val="00280A7C"/>
    <w:rsid w:val="00284689"/>
    <w:rsid w:val="00286172"/>
    <w:rsid w:val="00287F1F"/>
    <w:rsid w:val="00290F0E"/>
    <w:rsid w:val="00293E6F"/>
    <w:rsid w:val="00295421"/>
    <w:rsid w:val="00295BAC"/>
    <w:rsid w:val="0029650A"/>
    <w:rsid w:val="0029761E"/>
    <w:rsid w:val="002A0A1A"/>
    <w:rsid w:val="002A4EB7"/>
    <w:rsid w:val="002A78EB"/>
    <w:rsid w:val="002B0829"/>
    <w:rsid w:val="002B55FA"/>
    <w:rsid w:val="002C0A86"/>
    <w:rsid w:val="002C7687"/>
    <w:rsid w:val="002C7BC7"/>
    <w:rsid w:val="002D01BE"/>
    <w:rsid w:val="002D2304"/>
    <w:rsid w:val="002D42AD"/>
    <w:rsid w:val="002D4787"/>
    <w:rsid w:val="002D5F25"/>
    <w:rsid w:val="002E4D74"/>
    <w:rsid w:val="002E5BED"/>
    <w:rsid w:val="002F6F17"/>
    <w:rsid w:val="00301C2B"/>
    <w:rsid w:val="0030213D"/>
    <w:rsid w:val="00302816"/>
    <w:rsid w:val="00307CE6"/>
    <w:rsid w:val="00312312"/>
    <w:rsid w:val="003142E8"/>
    <w:rsid w:val="003144E5"/>
    <w:rsid w:val="00314984"/>
    <w:rsid w:val="00317D45"/>
    <w:rsid w:val="003215B7"/>
    <w:rsid w:val="00322332"/>
    <w:rsid w:val="003319CD"/>
    <w:rsid w:val="00334C5B"/>
    <w:rsid w:val="0034415B"/>
    <w:rsid w:val="00351E1F"/>
    <w:rsid w:val="00353B36"/>
    <w:rsid w:val="00361310"/>
    <w:rsid w:val="003628F1"/>
    <w:rsid w:val="0036614B"/>
    <w:rsid w:val="003666CD"/>
    <w:rsid w:val="0036733F"/>
    <w:rsid w:val="00367748"/>
    <w:rsid w:val="00381470"/>
    <w:rsid w:val="003832CC"/>
    <w:rsid w:val="00385580"/>
    <w:rsid w:val="0038624F"/>
    <w:rsid w:val="003870D9"/>
    <w:rsid w:val="003900BB"/>
    <w:rsid w:val="00392C86"/>
    <w:rsid w:val="00394699"/>
    <w:rsid w:val="0039624E"/>
    <w:rsid w:val="003968B5"/>
    <w:rsid w:val="00397FC1"/>
    <w:rsid w:val="003A0A77"/>
    <w:rsid w:val="003A2345"/>
    <w:rsid w:val="003A2E3F"/>
    <w:rsid w:val="003A4868"/>
    <w:rsid w:val="003B05E6"/>
    <w:rsid w:val="003B3442"/>
    <w:rsid w:val="003B456A"/>
    <w:rsid w:val="003C403B"/>
    <w:rsid w:val="003D08E6"/>
    <w:rsid w:val="003D1B09"/>
    <w:rsid w:val="003D7748"/>
    <w:rsid w:val="003D7E17"/>
    <w:rsid w:val="003E2A44"/>
    <w:rsid w:val="003E4CA0"/>
    <w:rsid w:val="003E581E"/>
    <w:rsid w:val="003F4180"/>
    <w:rsid w:val="003F6F58"/>
    <w:rsid w:val="003F7E7F"/>
    <w:rsid w:val="00400CE7"/>
    <w:rsid w:val="004026CC"/>
    <w:rsid w:val="00416D10"/>
    <w:rsid w:val="0042178B"/>
    <w:rsid w:val="0042592F"/>
    <w:rsid w:val="00427C72"/>
    <w:rsid w:val="00433A32"/>
    <w:rsid w:val="00434C18"/>
    <w:rsid w:val="00435D1E"/>
    <w:rsid w:val="0043679C"/>
    <w:rsid w:val="0043779C"/>
    <w:rsid w:val="00437820"/>
    <w:rsid w:val="00440067"/>
    <w:rsid w:val="00450917"/>
    <w:rsid w:val="00451CF1"/>
    <w:rsid w:val="004529DB"/>
    <w:rsid w:val="00480648"/>
    <w:rsid w:val="00490B3A"/>
    <w:rsid w:val="0049219E"/>
    <w:rsid w:val="0049376F"/>
    <w:rsid w:val="004943BB"/>
    <w:rsid w:val="004955DC"/>
    <w:rsid w:val="00497430"/>
    <w:rsid w:val="004B09DD"/>
    <w:rsid w:val="004B48FA"/>
    <w:rsid w:val="004B4F0C"/>
    <w:rsid w:val="004C2567"/>
    <w:rsid w:val="004C3259"/>
    <w:rsid w:val="004C7EFB"/>
    <w:rsid w:val="004D6EFA"/>
    <w:rsid w:val="004E05E2"/>
    <w:rsid w:val="004E354C"/>
    <w:rsid w:val="004E3BDF"/>
    <w:rsid w:val="004F00BB"/>
    <w:rsid w:val="004F25D2"/>
    <w:rsid w:val="004F3E9C"/>
    <w:rsid w:val="00503890"/>
    <w:rsid w:val="00511868"/>
    <w:rsid w:val="00512822"/>
    <w:rsid w:val="00514B98"/>
    <w:rsid w:val="00517434"/>
    <w:rsid w:val="00520354"/>
    <w:rsid w:val="00524124"/>
    <w:rsid w:val="00525607"/>
    <w:rsid w:val="00537D70"/>
    <w:rsid w:val="005415E2"/>
    <w:rsid w:val="00543331"/>
    <w:rsid w:val="00543C6F"/>
    <w:rsid w:val="005444C2"/>
    <w:rsid w:val="0054789A"/>
    <w:rsid w:val="00550F46"/>
    <w:rsid w:val="005527AE"/>
    <w:rsid w:val="00555451"/>
    <w:rsid w:val="005620B7"/>
    <w:rsid w:val="00563336"/>
    <w:rsid w:val="005660B9"/>
    <w:rsid w:val="005732F4"/>
    <w:rsid w:val="0057738D"/>
    <w:rsid w:val="00585F58"/>
    <w:rsid w:val="005923A7"/>
    <w:rsid w:val="00593D00"/>
    <w:rsid w:val="0059400D"/>
    <w:rsid w:val="005A3648"/>
    <w:rsid w:val="005A3FCE"/>
    <w:rsid w:val="005B0D9C"/>
    <w:rsid w:val="005B2D88"/>
    <w:rsid w:val="005B516E"/>
    <w:rsid w:val="005B7827"/>
    <w:rsid w:val="005C225B"/>
    <w:rsid w:val="005C3855"/>
    <w:rsid w:val="005D0710"/>
    <w:rsid w:val="005D1586"/>
    <w:rsid w:val="005D2E37"/>
    <w:rsid w:val="005D4D78"/>
    <w:rsid w:val="005D579C"/>
    <w:rsid w:val="005D591F"/>
    <w:rsid w:val="005D5F10"/>
    <w:rsid w:val="005D614E"/>
    <w:rsid w:val="005E6BA2"/>
    <w:rsid w:val="005E7054"/>
    <w:rsid w:val="005E7571"/>
    <w:rsid w:val="005F060C"/>
    <w:rsid w:val="005F261C"/>
    <w:rsid w:val="00601808"/>
    <w:rsid w:val="00607ADE"/>
    <w:rsid w:val="0061338A"/>
    <w:rsid w:val="006162F1"/>
    <w:rsid w:val="00617A77"/>
    <w:rsid w:val="00622112"/>
    <w:rsid w:val="00622824"/>
    <w:rsid w:val="0062378D"/>
    <w:rsid w:val="0062686D"/>
    <w:rsid w:val="00626E06"/>
    <w:rsid w:val="00631239"/>
    <w:rsid w:val="00631324"/>
    <w:rsid w:val="006321A3"/>
    <w:rsid w:val="006370C5"/>
    <w:rsid w:val="0064073F"/>
    <w:rsid w:val="00642955"/>
    <w:rsid w:val="00642FA7"/>
    <w:rsid w:val="0064306C"/>
    <w:rsid w:val="00645EAC"/>
    <w:rsid w:val="00650BC7"/>
    <w:rsid w:val="006520E4"/>
    <w:rsid w:val="00653A00"/>
    <w:rsid w:val="0065474A"/>
    <w:rsid w:val="00654A95"/>
    <w:rsid w:val="006550B3"/>
    <w:rsid w:val="0065560B"/>
    <w:rsid w:val="00657571"/>
    <w:rsid w:val="00660507"/>
    <w:rsid w:val="00661B4E"/>
    <w:rsid w:val="00664203"/>
    <w:rsid w:val="00674D8A"/>
    <w:rsid w:val="006758A3"/>
    <w:rsid w:val="00680D26"/>
    <w:rsid w:val="0068320F"/>
    <w:rsid w:val="00684DA4"/>
    <w:rsid w:val="00692A94"/>
    <w:rsid w:val="00693330"/>
    <w:rsid w:val="00694924"/>
    <w:rsid w:val="00694EF8"/>
    <w:rsid w:val="00695839"/>
    <w:rsid w:val="00696FAA"/>
    <w:rsid w:val="006A55FB"/>
    <w:rsid w:val="006C259E"/>
    <w:rsid w:val="006C2756"/>
    <w:rsid w:val="006C3885"/>
    <w:rsid w:val="006C5692"/>
    <w:rsid w:val="006C5CFC"/>
    <w:rsid w:val="006C69F8"/>
    <w:rsid w:val="006D1604"/>
    <w:rsid w:val="006D309B"/>
    <w:rsid w:val="006D3D19"/>
    <w:rsid w:val="006D555B"/>
    <w:rsid w:val="006D5846"/>
    <w:rsid w:val="006E0D86"/>
    <w:rsid w:val="006E7E5C"/>
    <w:rsid w:val="006F01AB"/>
    <w:rsid w:val="006F132C"/>
    <w:rsid w:val="006F190F"/>
    <w:rsid w:val="006F7488"/>
    <w:rsid w:val="00703A8E"/>
    <w:rsid w:val="0070426B"/>
    <w:rsid w:val="00704EBE"/>
    <w:rsid w:val="0070791F"/>
    <w:rsid w:val="0071178B"/>
    <w:rsid w:val="00711DC4"/>
    <w:rsid w:val="00712EBE"/>
    <w:rsid w:val="00714C0E"/>
    <w:rsid w:val="0071644F"/>
    <w:rsid w:val="00716CAB"/>
    <w:rsid w:val="007248D9"/>
    <w:rsid w:val="00726F42"/>
    <w:rsid w:val="007277AF"/>
    <w:rsid w:val="00731DFB"/>
    <w:rsid w:val="00735C43"/>
    <w:rsid w:val="00736056"/>
    <w:rsid w:val="007365CD"/>
    <w:rsid w:val="0074010C"/>
    <w:rsid w:val="00741931"/>
    <w:rsid w:val="00743929"/>
    <w:rsid w:val="00744200"/>
    <w:rsid w:val="00744827"/>
    <w:rsid w:val="007514F6"/>
    <w:rsid w:val="00761BD8"/>
    <w:rsid w:val="00761E4D"/>
    <w:rsid w:val="007632A1"/>
    <w:rsid w:val="007648B7"/>
    <w:rsid w:val="00764CD3"/>
    <w:rsid w:val="00767783"/>
    <w:rsid w:val="00767CAA"/>
    <w:rsid w:val="00776C61"/>
    <w:rsid w:val="007936DD"/>
    <w:rsid w:val="00794382"/>
    <w:rsid w:val="00796F68"/>
    <w:rsid w:val="007A3674"/>
    <w:rsid w:val="007A4B1C"/>
    <w:rsid w:val="007A5F06"/>
    <w:rsid w:val="007A73AF"/>
    <w:rsid w:val="007B0EF4"/>
    <w:rsid w:val="007B29C7"/>
    <w:rsid w:val="007B51DD"/>
    <w:rsid w:val="007B53CE"/>
    <w:rsid w:val="007B5C47"/>
    <w:rsid w:val="007B7F94"/>
    <w:rsid w:val="007C4B70"/>
    <w:rsid w:val="007C4E84"/>
    <w:rsid w:val="007C542B"/>
    <w:rsid w:val="007C619E"/>
    <w:rsid w:val="007D43F1"/>
    <w:rsid w:val="007E192C"/>
    <w:rsid w:val="007E2E2F"/>
    <w:rsid w:val="007E35E3"/>
    <w:rsid w:val="007E52DD"/>
    <w:rsid w:val="007E5454"/>
    <w:rsid w:val="007E5991"/>
    <w:rsid w:val="007E793D"/>
    <w:rsid w:val="007E799F"/>
    <w:rsid w:val="007F0647"/>
    <w:rsid w:val="007F0ADD"/>
    <w:rsid w:val="007F2CFE"/>
    <w:rsid w:val="007F6EC5"/>
    <w:rsid w:val="0080202F"/>
    <w:rsid w:val="00803BA8"/>
    <w:rsid w:val="00805D6C"/>
    <w:rsid w:val="00806429"/>
    <w:rsid w:val="0080738F"/>
    <w:rsid w:val="00811806"/>
    <w:rsid w:val="00811BB4"/>
    <w:rsid w:val="00815040"/>
    <w:rsid w:val="00816BEB"/>
    <w:rsid w:val="0081795D"/>
    <w:rsid w:val="008227EB"/>
    <w:rsid w:val="008272BD"/>
    <w:rsid w:val="00827BA6"/>
    <w:rsid w:val="00835DED"/>
    <w:rsid w:val="00842C6A"/>
    <w:rsid w:val="008437C3"/>
    <w:rsid w:val="008450C1"/>
    <w:rsid w:val="00850A88"/>
    <w:rsid w:val="0085190D"/>
    <w:rsid w:val="00853D2C"/>
    <w:rsid w:val="00856010"/>
    <w:rsid w:val="00862262"/>
    <w:rsid w:val="008625CD"/>
    <w:rsid w:val="008633F0"/>
    <w:rsid w:val="00864BBB"/>
    <w:rsid w:val="0086624A"/>
    <w:rsid w:val="00866CA5"/>
    <w:rsid w:val="008678FE"/>
    <w:rsid w:val="008704D9"/>
    <w:rsid w:val="00874C8A"/>
    <w:rsid w:val="0087669D"/>
    <w:rsid w:val="00876AE6"/>
    <w:rsid w:val="00877554"/>
    <w:rsid w:val="00883A8D"/>
    <w:rsid w:val="0088432D"/>
    <w:rsid w:val="00894678"/>
    <w:rsid w:val="0089495C"/>
    <w:rsid w:val="00894A6D"/>
    <w:rsid w:val="00896D2F"/>
    <w:rsid w:val="008978D8"/>
    <w:rsid w:val="008A24EF"/>
    <w:rsid w:val="008A2EFF"/>
    <w:rsid w:val="008A4092"/>
    <w:rsid w:val="008B19F0"/>
    <w:rsid w:val="008B2C34"/>
    <w:rsid w:val="008B407B"/>
    <w:rsid w:val="008C0622"/>
    <w:rsid w:val="008C147F"/>
    <w:rsid w:val="008C3682"/>
    <w:rsid w:val="008C41FA"/>
    <w:rsid w:val="008C634A"/>
    <w:rsid w:val="008C7C9F"/>
    <w:rsid w:val="008D2A82"/>
    <w:rsid w:val="008D3785"/>
    <w:rsid w:val="008D4BFD"/>
    <w:rsid w:val="008E3891"/>
    <w:rsid w:val="008F1526"/>
    <w:rsid w:val="008F3BE4"/>
    <w:rsid w:val="008F3EDA"/>
    <w:rsid w:val="008F636B"/>
    <w:rsid w:val="008F74CE"/>
    <w:rsid w:val="009016ED"/>
    <w:rsid w:val="00904A4E"/>
    <w:rsid w:val="00907E60"/>
    <w:rsid w:val="00917306"/>
    <w:rsid w:val="009244C4"/>
    <w:rsid w:val="00925A12"/>
    <w:rsid w:val="00926FC1"/>
    <w:rsid w:val="009318A6"/>
    <w:rsid w:val="009372AC"/>
    <w:rsid w:val="00942D78"/>
    <w:rsid w:val="009521DD"/>
    <w:rsid w:val="009535E4"/>
    <w:rsid w:val="00954FF1"/>
    <w:rsid w:val="00956FDB"/>
    <w:rsid w:val="00960AE3"/>
    <w:rsid w:val="00962574"/>
    <w:rsid w:val="00964E30"/>
    <w:rsid w:val="00966523"/>
    <w:rsid w:val="00971285"/>
    <w:rsid w:val="00971AC5"/>
    <w:rsid w:val="009770EF"/>
    <w:rsid w:val="00977392"/>
    <w:rsid w:val="00980C03"/>
    <w:rsid w:val="009937F3"/>
    <w:rsid w:val="009A0A85"/>
    <w:rsid w:val="009A1A6D"/>
    <w:rsid w:val="009A3D7B"/>
    <w:rsid w:val="009B088E"/>
    <w:rsid w:val="009B2480"/>
    <w:rsid w:val="009B3F4B"/>
    <w:rsid w:val="009B4C97"/>
    <w:rsid w:val="009B6088"/>
    <w:rsid w:val="009B7E3D"/>
    <w:rsid w:val="009C106D"/>
    <w:rsid w:val="009C4CB4"/>
    <w:rsid w:val="009C51DF"/>
    <w:rsid w:val="009D0A87"/>
    <w:rsid w:val="009D4D72"/>
    <w:rsid w:val="009D5BA7"/>
    <w:rsid w:val="009E12D2"/>
    <w:rsid w:val="009F38E8"/>
    <w:rsid w:val="009F48B9"/>
    <w:rsid w:val="009F561B"/>
    <w:rsid w:val="009F7F82"/>
    <w:rsid w:val="00A01576"/>
    <w:rsid w:val="00A02479"/>
    <w:rsid w:val="00A04B2E"/>
    <w:rsid w:val="00A07B4F"/>
    <w:rsid w:val="00A1366A"/>
    <w:rsid w:val="00A13A21"/>
    <w:rsid w:val="00A14590"/>
    <w:rsid w:val="00A17D3E"/>
    <w:rsid w:val="00A259C0"/>
    <w:rsid w:val="00A3167E"/>
    <w:rsid w:val="00A34936"/>
    <w:rsid w:val="00A35CBF"/>
    <w:rsid w:val="00A400F3"/>
    <w:rsid w:val="00A40942"/>
    <w:rsid w:val="00A45AD0"/>
    <w:rsid w:val="00A53ABC"/>
    <w:rsid w:val="00A540FF"/>
    <w:rsid w:val="00A61FC0"/>
    <w:rsid w:val="00A62C78"/>
    <w:rsid w:val="00A70B8E"/>
    <w:rsid w:val="00A71804"/>
    <w:rsid w:val="00A73F3C"/>
    <w:rsid w:val="00A76ADE"/>
    <w:rsid w:val="00A80D58"/>
    <w:rsid w:val="00A8124F"/>
    <w:rsid w:val="00A815AA"/>
    <w:rsid w:val="00A8561D"/>
    <w:rsid w:val="00A856EA"/>
    <w:rsid w:val="00A909D7"/>
    <w:rsid w:val="00A93166"/>
    <w:rsid w:val="00A95C56"/>
    <w:rsid w:val="00AA2D57"/>
    <w:rsid w:val="00AA43DB"/>
    <w:rsid w:val="00AA46D2"/>
    <w:rsid w:val="00AA46FB"/>
    <w:rsid w:val="00AB4C86"/>
    <w:rsid w:val="00AB5F16"/>
    <w:rsid w:val="00AB6A6D"/>
    <w:rsid w:val="00AB6EC4"/>
    <w:rsid w:val="00AB6F1B"/>
    <w:rsid w:val="00AC020D"/>
    <w:rsid w:val="00AC0A29"/>
    <w:rsid w:val="00AC310E"/>
    <w:rsid w:val="00AC5E15"/>
    <w:rsid w:val="00AD1E92"/>
    <w:rsid w:val="00AD52F0"/>
    <w:rsid w:val="00AE610D"/>
    <w:rsid w:val="00AE791B"/>
    <w:rsid w:val="00AF19ED"/>
    <w:rsid w:val="00AF321F"/>
    <w:rsid w:val="00AF6719"/>
    <w:rsid w:val="00AF79C7"/>
    <w:rsid w:val="00B0088D"/>
    <w:rsid w:val="00B07755"/>
    <w:rsid w:val="00B134B7"/>
    <w:rsid w:val="00B169E8"/>
    <w:rsid w:val="00B16F92"/>
    <w:rsid w:val="00B230EB"/>
    <w:rsid w:val="00B239C6"/>
    <w:rsid w:val="00B31ACA"/>
    <w:rsid w:val="00B32B36"/>
    <w:rsid w:val="00B35FE3"/>
    <w:rsid w:val="00B41C3A"/>
    <w:rsid w:val="00B42FFE"/>
    <w:rsid w:val="00B4398F"/>
    <w:rsid w:val="00B451BD"/>
    <w:rsid w:val="00B4710F"/>
    <w:rsid w:val="00B52E8A"/>
    <w:rsid w:val="00B633E0"/>
    <w:rsid w:val="00B65421"/>
    <w:rsid w:val="00B664B7"/>
    <w:rsid w:val="00B66B17"/>
    <w:rsid w:val="00B6735A"/>
    <w:rsid w:val="00B7210A"/>
    <w:rsid w:val="00B765B1"/>
    <w:rsid w:val="00B76935"/>
    <w:rsid w:val="00B8275F"/>
    <w:rsid w:val="00B84722"/>
    <w:rsid w:val="00B87BFE"/>
    <w:rsid w:val="00B91E59"/>
    <w:rsid w:val="00B921DF"/>
    <w:rsid w:val="00B92DE6"/>
    <w:rsid w:val="00B938F2"/>
    <w:rsid w:val="00B943A1"/>
    <w:rsid w:val="00B94DDB"/>
    <w:rsid w:val="00B965C5"/>
    <w:rsid w:val="00B96726"/>
    <w:rsid w:val="00B97C39"/>
    <w:rsid w:val="00BA0798"/>
    <w:rsid w:val="00BA1376"/>
    <w:rsid w:val="00BA2B5F"/>
    <w:rsid w:val="00BA68AE"/>
    <w:rsid w:val="00BB0478"/>
    <w:rsid w:val="00BB7224"/>
    <w:rsid w:val="00BC0D55"/>
    <w:rsid w:val="00BC3086"/>
    <w:rsid w:val="00BD11CF"/>
    <w:rsid w:val="00BD39B4"/>
    <w:rsid w:val="00BD56FE"/>
    <w:rsid w:val="00BD5FD8"/>
    <w:rsid w:val="00BD76DA"/>
    <w:rsid w:val="00BE01DE"/>
    <w:rsid w:val="00BE240C"/>
    <w:rsid w:val="00BE2F0D"/>
    <w:rsid w:val="00BF0BEB"/>
    <w:rsid w:val="00BF2384"/>
    <w:rsid w:val="00BF75AD"/>
    <w:rsid w:val="00C001E6"/>
    <w:rsid w:val="00C02FB8"/>
    <w:rsid w:val="00C25FA7"/>
    <w:rsid w:val="00C2602B"/>
    <w:rsid w:val="00C26177"/>
    <w:rsid w:val="00C26213"/>
    <w:rsid w:val="00C30FFE"/>
    <w:rsid w:val="00C32CF3"/>
    <w:rsid w:val="00C339DC"/>
    <w:rsid w:val="00C378A9"/>
    <w:rsid w:val="00C40C43"/>
    <w:rsid w:val="00C40DE4"/>
    <w:rsid w:val="00C41AC5"/>
    <w:rsid w:val="00C46A01"/>
    <w:rsid w:val="00C477DB"/>
    <w:rsid w:val="00C47F87"/>
    <w:rsid w:val="00C5088C"/>
    <w:rsid w:val="00C51BF5"/>
    <w:rsid w:val="00C53B45"/>
    <w:rsid w:val="00C55638"/>
    <w:rsid w:val="00C55A07"/>
    <w:rsid w:val="00C60082"/>
    <w:rsid w:val="00C6750C"/>
    <w:rsid w:val="00C74436"/>
    <w:rsid w:val="00C74993"/>
    <w:rsid w:val="00C7567A"/>
    <w:rsid w:val="00C8122A"/>
    <w:rsid w:val="00C83492"/>
    <w:rsid w:val="00C84556"/>
    <w:rsid w:val="00C8692E"/>
    <w:rsid w:val="00C93D09"/>
    <w:rsid w:val="00C95134"/>
    <w:rsid w:val="00C95604"/>
    <w:rsid w:val="00C97D98"/>
    <w:rsid w:val="00CA1BD8"/>
    <w:rsid w:val="00CA482C"/>
    <w:rsid w:val="00CA630D"/>
    <w:rsid w:val="00CA78DD"/>
    <w:rsid w:val="00CB4C7D"/>
    <w:rsid w:val="00CB5C05"/>
    <w:rsid w:val="00CB68FF"/>
    <w:rsid w:val="00CC40D3"/>
    <w:rsid w:val="00CD4611"/>
    <w:rsid w:val="00CD5D81"/>
    <w:rsid w:val="00CD7883"/>
    <w:rsid w:val="00CE0634"/>
    <w:rsid w:val="00CE1519"/>
    <w:rsid w:val="00CE20EA"/>
    <w:rsid w:val="00CE3371"/>
    <w:rsid w:val="00CE5772"/>
    <w:rsid w:val="00CE71F0"/>
    <w:rsid w:val="00CF01A9"/>
    <w:rsid w:val="00CF0328"/>
    <w:rsid w:val="00CF37E9"/>
    <w:rsid w:val="00CF3D7B"/>
    <w:rsid w:val="00D019D6"/>
    <w:rsid w:val="00D029B0"/>
    <w:rsid w:val="00D10E9B"/>
    <w:rsid w:val="00D204A3"/>
    <w:rsid w:val="00D24898"/>
    <w:rsid w:val="00D271D2"/>
    <w:rsid w:val="00D30C5F"/>
    <w:rsid w:val="00D316C8"/>
    <w:rsid w:val="00D31A6A"/>
    <w:rsid w:val="00D32608"/>
    <w:rsid w:val="00D33288"/>
    <w:rsid w:val="00D37C27"/>
    <w:rsid w:val="00D40C9E"/>
    <w:rsid w:val="00D43975"/>
    <w:rsid w:val="00D44ECA"/>
    <w:rsid w:val="00D471AF"/>
    <w:rsid w:val="00D47DD7"/>
    <w:rsid w:val="00D518ED"/>
    <w:rsid w:val="00D537A3"/>
    <w:rsid w:val="00D54461"/>
    <w:rsid w:val="00D71BCB"/>
    <w:rsid w:val="00D72616"/>
    <w:rsid w:val="00D7393E"/>
    <w:rsid w:val="00D741D9"/>
    <w:rsid w:val="00D746CD"/>
    <w:rsid w:val="00D75C22"/>
    <w:rsid w:val="00D75F68"/>
    <w:rsid w:val="00D77B6F"/>
    <w:rsid w:val="00D77F0E"/>
    <w:rsid w:val="00D8073F"/>
    <w:rsid w:val="00D83C18"/>
    <w:rsid w:val="00D9103E"/>
    <w:rsid w:val="00D956BA"/>
    <w:rsid w:val="00D97FD2"/>
    <w:rsid w:val="00DA185E"/>
    <w:rsid w:val="00DA69EE"/>
    <w:rsid w:val="00DB0E9D"/>
    <w:rsid w:val="00DB0EB5"/>
    <w:rsid w:val="00DB3C91"/>
    <w:rsid w:val="00DC358E"/>
    <w:rsid w:val="00DD01BB"/>
    <w:rsid w:val="00DD3860"/>
    <w:rsid w:val="00DD7124"/>
    <w:rsid w:val="00DD7583"/>
    <w:rsid w:val="00DD7B93"/>
    <w:rsid w:val="00DE7316"/>
    <w:rsid w:val="00DF2881"/>
    <w:rsid w:val="00DF6D4B"/>
    <w:rsid w:val="00DF7F97"/>
    <w:rsid w:val="00E01608"/>
    <w:rsid w:val="00E0270F"/>
    <w:rsid w:val="00E02C74"/>
    <w:rsid w:val="00E05807"/>
    <w:rsid w:val="00E1398E"/>
    <w:rsid w:val="00E21A02"/>
    <w:rsid w:val="00E2289E"/>
    <w:rsid w:val="00E258C8"/>
    <w:rsid w:val="00E27EA6"/>
    <w:rsid w:val="00E33B4D"/>
    <w:rsid w:val="00E33C11"/>
    <w:rsid w:val="00E34CAA"/>
    <w:rsid w:val="00E40DF2"/>
    <w:rsid w:val="00E45E07"/>
    <w:rsid w:val="00E50220"/>
    <w:rsid w:val="00E54D81"/>
    <w:rsid w:val="00E55293"/>
    <w:rsid w:val="00E56E45"/>
    <w:rsid w:val="00E61A36"/>
    <w:rsid w:val="00E63449"/>
    <w:rsid w:val="00E64070"/>
    <w:rsid w:val="00E641B7"/>
    <w:rsid w:val="00E64885"/>
    <w:rsid w:val="00E71AF2"/>
    <w:rsid w:val="00E74354"/>
    <w:rsid w:val="00E76F75"/>
    <w:rsid w:val="00E770AF"/>
    <w:rsid w:val="00E802BE"/>
    <w:rsid w:val="00E8045E"/>
    <w:rsid w:val="00E8353A"/>
    <w:rsid w:val="00E86C0F"/>
    <w:rsid w:val="00E90886"/>
    <w:rsid w:val="00E9461E"/>
    <w:rsid w:val="00EA0E3A"/>
    <w:rsid w:val="00EA4A94"/>
    <w:rsid w:val="00EB6D47"/>
    <w:rsid w:val="00EC19E4"/>
    <w:rsid w:val="00EC1E4D"/>
    <w:rsid w:val="00EC3908"/>
    <w:rsid w:val="00EC73DA"/>
    <w:rsid w:val="00ED0F8B"/>
    <w:rsid w:val="00ED1A7A"/>
    <w:rsid w:val="00ED3AD1"/>
    <w:rsid w:val="00ED500C"/>
    <w:rsid w:val="00ED5141"/>
    <w:rsid w:val="00EE38A4"/>
    <w:rsid w:val="00EE4A71"/>
    <w:rsid w:val="00EE67CF"/>
    <w:rsid w:val="00EF26CB"/>
    <w:rsid w:val="00F00B7D"/>
    <w:rsid w:val="00F13DF3"/>
    <w:rsid w:val="00F164EE"/>
    <w:rsid w:val="00F2406E"/>
    <w:rsid w:val="00F248EE"/>
    <w:rsid w:val="00F31417"/>
    <w:rsid w:val="00F3159C"/>
    <w:rsid w:val="00F31AA0"/>
    <w:rsid w:val="00F365A2"/>
    <w:rsid w:val="00F5009E"/>
    <w:rsid w:val="00F54960"/>
    <w:rsid w:val="00F549C2"/>
    <w:rsid w:val="00F55444"/>
    <w:rsid w:val="00F5553A"/>
    <w:rsid w:val="00F639A9"/>
    <w:rsid w:val="00F7053B"/>
    <w:rsid w:val="00F80C63"/>
    <w:rsid w:val="00F80F4F"/>
    <w:rsid w:val="00F84178"/>
    <w:rsid w:val="00F870C0"/>
    <w:rsid w:val="00F93F10"/>
    <w:rsid w:val="00F94609"/>
    <w:rsid w:val="00FA160E"/>
    <w:rsid w:val="00FA205C"/>
    <w:rsid w:val="00FA2950"/>
    <w:rsid w:val="00FA3E98"/>
    <w:rsid w:val="00FA5138"/>
    <w:rsid w:val="00FA5C04"/>
    <w:rsid w:val="00FA7A6A"/>
    <w:rsid w:val="00FB1186"/>
    <w:rsid w:val="00FB173E"/>
    <w:rsid w:val="00FB2298"/>
    <w:rsid w:val="00FB72CB"/>
    <w:rsid w:val="00FB7E0D"/>
    <w:rsid w:val="00FC4012"/>
    <w:rsid w:val="00FC6326"/>
    <w:rsid w:val="00FD3368"/>
    <w:rsid w:val="00FD7F15"/>
    <w:rsid w:val="00FE1491"/>
    <w:rsid w:val="00FE58BB"/>
    <w:rsid w:val="00FF005B"/>
    <w:rsid w:val="00FF079A"/>
    <w:rsid w:val="064916CC"/>
    <w:rsid w:val="21A86C64"/>
    <w:rsid w:val="26F6A433"/>
    <w:rsid w:val="34FCEF86"/>
    <w:rsid w:val="372A35A9"/>
    <w:rsid w:val="38C6060A"/>
    <w:rsid w:val="59B359EB"/>
    <w:rsid w:val="603626E6"/>
    <w:rsid w:val="678605D2"/>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5E5297F"/>
  <w15:chartTrackingRefBased/>
  <w15:docId w15:val="{00901AA0-AAE9-3045-B2D3-1C56B8F46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D1A7A"/>
    <w:rPr>
      <w:sz w:val="24"/>
      <w:szCs w:val="24"/>
      <w:lang w:eastAsia="it-IT"/>
    </w:rPr>
  </w:style>
  <w:style w:type="paragraph" w:styleId="Titolo1">
    <w:name w:val="heading 1"/>
    <w:aliases w:val="Elenco numerato"/>
    <w:basedOn w:val="Elenco"/>
    <w:next w:val="Normale"/>
    <w:link w:val="Titolo1Carattere"/>
    <w:qFormat/>
    <w:rsid w:val="001A2CAD"/>
    <w:pPr>
      <w:keepNext/>
      <w:spacing w:after="60"/>
      <w:ind w:left="0" w:firstLine="0"/>
      <w:contextualSpacing w:val="0"/>
      <w:jc w:val="both"/>
      <w:outlineLvl w:val="0"/>
    </w:pPr>
    <w:rPr>
      <w:bCs/>
      <w:kern w:val="32"/>
      <w:szCs w:val="32"/>
    </w:rPr>
  </w:style>
  <w:style w:type="paragraph" w:styleId="Titolo3">
    <w:name w:val="heading 3"/>
    <w:basedOn w:val="Normale"/>
    <w:next w:val="Normale"/>
    <w:link w:val="Titolo3Carattere"/>
    <w:qFormat/>
    <w:rsid w:val="00016FF8"/>
    <w:pPr>
      <w:keepNext/>
      <w:jc w:val="center"/>
      <w:outlineLvl w:val="2"/>
    </w:pPr>
    <w:rPr>
      <w:rFonts w:ascii="Times" w:eastAsia="Times" w:hAnsi="Times"/>
      <w:i/>
      <w:color w:val="000000"/>
      <w:sz w:val="3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Pr>
      <w:rFonts w:ascii="Tahoma" w:hAnsi="Tahoma" w:cs="Tahoma"/>
      <w:sz w:val="16"/>
      <w:szCs w:val="16"/>
    </w:rPr>
  </w:style>
  <w:style w:type="paragraph" w:styleId="Corpotesto">
    <w:name w:val="Body Text"/>
    <w:basedOn w:val="Normale"/>
    <w:pPr>
      <w:jc w:val="right"/>
    </w:pPr>
  </w:style>
  <w:style w:type="paragraph" w:styleId="Rientrocorpodeltesto">
    <w:name w:val="Body Text Indent"/>
    <w:basedOn w:val="Normale"/>
    <w:pPr>
      <w:spacing w:line="360" w:lineRule="auto"/>
      <w:ind w:left="705"/>
      <w:jc w:val="both"/>
    </w:pPr>
    <w:rPr>
      <w:b/>
      <w:sz w:val="22"/>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styleId="Collegamentoipertestuale">
    <w:name w:val="Hyperlink"/>
    <w:rsid w:val="00877554"/>
    <w:rPr>
      <w:color w:val="0000FF"/>
      <w:u w:val="single"/>
    </w:rPr>
  </w:style>
  <w:style w:type="table" w:styleId="Grigliatabella">
    <w:name w:val="Table Grid"/>
    <w:basedOn w:val="Tabellanormale"/>
    <w:rsid w:val="00386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STATO">
    <w:name w:val="INTESTATO"/>
    <w:basedOn w:val="Normale"/>
    <w:rsid w:val="006162F1"/>
    <w:rPr>
      <w:rFonts w:ascii="Cambria" w:hAnsi="Cambria"/>
    </w:rPr>
  </w:style>
  <w:style w:type="paragraph" w:styleId="Corpodeltesto2">
    <w:name w:val="Body Text 2"/>
    <w:basedOn w:val="Normale"/>
    <w:rsid w:val="00FE1491"/>
    <w:pPr>
      <w:spacing w:after="120" w:line="480" w:lineRule="auto"/>
    </w:pPr>
  </w:style>
  <w:style w:type="paragraph" w:customStyle="1" w:styleId="Grigliamedia21">
    <w:name w:val="Griglia media 21"/>
    <w:qFormat/>
    <w:rsid w:val="003E4CA0"/>
    <w:rPr>
      <w:rFonts w:ascii="Calibri" w:eastAsia="Calibri" w:hAnsi="Calibri"/>
      <w:sz w:val="22"/>
      <w:szCs w:val="22"/>
      <w:lang w:eastAsia="en-US"/>
    </w:rPr>
  </w:style>
  <w:style w:type="character" w:styleId="Enfasigrassetto">
    <w:name w:val="Strong"/>
    <w:uiPriority w:val="22"/>
    <w:qFormat/>
    <w:rsid w:val="003E4CA0"/>
    <w:rPr>
      <w:b/>
      <w:bCs/>
    </w:rPr>
  </w:style>
  <w:style w:type="character" w:customStyle="1" w:styleId="apple-style-span">
    <w:name w:val="apple-style-span"/>
    <w:rsid w:val="005415E2"/>
  </w:style>
  <w:style w:type="paragraph" w:styleId="Intestazione">
    <w:name w:val="header"/>
    <w:basedOn w:val="Normale"/>
    <w:link w:val="IntestazioneCarattere"/>
    <w:uiPriority w:val="99"/>
    <w:rsid w:val="00147542"/>
    <w:pPr>
      <w:tabs>
        <w:tab w:val="center" w:pos="4819"/>
        <w:tab w:val="right" w:pos="9638"/>
      </w:tabs>
    </w:pPr>
  </w:style>
  <w:style w:type="character" w:customStyle="1" w:styleId="apple-converted-space">
    <w:name w:val="apple-converted-space"/>
    <w:basedOn w:val="Carpredefinitoparagrafo"/>
    <w:rsid w:val="00147542"/>
  </w:style>
  <w:style w:type="character" w:styleId="Enfasicorsivo">
    <w:name w:val="Emphasis"/>
    <w:qFormat/>
    <w:rsid w:val="0071178B"/>
    <w:rPr>
      <w:i/>
      <w:iCs/>
    </w:rPr>
  </w:style>
  <w:style w:type="character" w:customStyle="1" w:styleId="hps">
    <w:name w:val="hps"/>
    <w:basedOn w:val="Carpredefinitoparagrafo"/>
    <w:rsid w:val="00286172"/>
  </w:style>
  <w:style w:type="character" w:customStyle="1" w:styleId="IntestazioneCarattere">
    <w:name w:val="Intestazione Carattere"/>
    <w:link w:val="Intestazione"/>
    <w:uiPriority w:val="99"/>
    <w:rsid w:val="0029761E"/>
    <w:rPr>
      <w:sz w:val="24"/>
      <w:szCs w:val="24"/>
    </w:rPr>
  </w:style>
  <w:style w:type="character" w:styleId="Collegamentovisitato">
    <w:name w:val="FollowedHyperlink"/>
    <w:rsid w:val="0042178B"/>
    <w:rPr>
      <w:color w:val="800080"/>
      <w:u w:val="single"/>
    </w:rPr>
  </w:style>
  <w:style w:type="character" w:customStyle="1" w:styleId="PidipaginaCarattere">
    <w:name w:val="Piè di pagina Carattere"/>
    <w:link w:val="Pidipagina"/>
    <w:uiPriority w:val="99"/>
    <w:rsid w:val="00F80C63"/>
    <w:rPr>
      <w:sz w:val="24"/>
      <w:szCs w:val="24"/>
    </w:rPr>
  </w:style>
  <w:style w:type="character" w:customStyle="1" w:styleId="Titolo3Carattere">
    <w:name w:val="Titolo 3 Carattere"/>
    <w:link w:val="Titolo3"/>
    <w:rsid w:val="00016FF8"/>
    <w:rPr>
      <w:rFonts w:ascii="Times" w:eastAsia="Times" w:hAnsi="Times"/>
      <w:i/>
      <w:color w:val="000000"/>
      <w:sz w:val="32"/>
    </w:rPr>
  </w:style>
  <w:style w:type="paragraph" w:customStyle="1" w:styleId="Elencoacolori-Colore11">
    <w:name w:val="Elenco a colori - Colore 11"/>
    <w:basedOn w:val="Normale"/>
    <w:uiPriority w:val="34"/>
    <w:qFormat/>
    <w:rsid w:val="00253AF5"/>
    <w:pPr>
      <w:ind w:left="720"/>
      <w:contextualSpacing/>
    </w:pPr>
    <w:rPr>
      <w:rFonts w:ascii="Times" w:eastAsia="Times" w:hAnsi="Times"/>
      <w:color w:val="000000"/>
      <w:szCs w:val="20"/>
    </w:rPr>
  </w:style>
  <w:style w:type="paragraph" w:styleId="NormaleWeb">
    <w:name w:val="Normal (Web)"/>
    <w:basedOn w:val="Normale"/>
    <w:uiPriority w:val="99"/>
    <w:rsid w:val="0017100E"/>
    <w:pPr>
      <w:spacing w:before="100" w:beforeAutospacing="1" w:after="119"/>
    </w:pPr>
  </w:style>
  <w:style w:type="character" w:styleId="Rimandonotaapidipagina">
    <w:name w:val="footnote reference"/>
    <w:uiPriority w:val="99"/>
    <w:unhideWhenUsed/>
    <w:rsid w:val="006F01AB"/>
    <w:rPr>
      <w:vertAlign w:val="superscript"/>
    </w:rPr>
  </w:style>
  <w:style w:type="paragraph" w:customStyle="1" w:styleId="Default">
    <w:name w:val="Default"/>
    <w:rsid w:val="00FA2950"/>
    <w:pPr>
      <w:autoSpaceDE w:val="0"/>
      <w:autoSpaceDN w:val="0"/>
      <w:adjustRightInd w:val="0"/>
    </w:pPr>
    <w:rPr>
      <w:color w:val="000000"/>
      <w:sz w:val="24"/>
      <w:szCs w:val="24"/>
      <w:lang w:eastAsia="it-IT"/>
    </w:rPr>
  </w:style>
  <w:style w:type="paragraph" w:styleId="Testonotaapidipagina">
    <w:name w:val="footnote text"/>
    <w:basedOn w:val="Normale"/>
    <w:link w:val="TestonotaapidipaginaCarattere"/>
    <w:rsid w:val="0085190D"/>
    <w:rPr>
      <w:sz w:val="20"/>
      <w:szCs w:val="20"/>
    </w:rPr>
  </w:style>
  <w:style w:type="character" w:customStyle="1" w:styleId="TestonotaapidipaginaCarattere">
    <w:name w:val="Testo nota a piè di pagina Carattere"/>
    <w:basedOn w:val="Carpredefinitoparagrafo"/>
    <w:link w:val="Testonotaapidipagina"/>
    <w:rsid w:val="0085190D"/>
  </w:style>
  <w:style w:type="character" w:customStyle="1" w:styleId="Menzionenonrisolta1">
    <w:name w:val="Menzione non risolta1"/>
    <w:uiPriority w:val="99"/>
    <w:semiHidden/>
    <w:unhideWhenUsed/>
    <w:rsid w:val="005F060C"/>
    <w:rPr>
      <w:color w:val="605E5C"/>
      <w:shd w:val="clear" w:color="auto" w:fill="E1DFDD"/>
    </w:rPr>
  </w:style>
  <w:style w:type="paragraph" w:customStyle="1" w:styleId="heading10">
    <w:name w:val="heading 10"/>
    <w:basedOn w:val="Normale"/>
    <w:uiPriority w:val="1"/>
    <w:qFormat/>
    <w:rsid w:val="000C7D95"/>
    <w:pPr>
      <w:widowControl w:val="0"/>
      <w:spacing w:before="19"/>
      <w:ind w:left="2392" w:right="1727"/>
      <w:jc w:val="center"/>
      <w:outlineLvl w:val="1"/>
    </w:pPr>
    <w:rPr>
      <w:rFonts w:ascii="Calibri" w:eastAsia="Calibri" w:hAnsi="Calibri" w:cs="Calibri"/>
      <w:b/>
      <w:bCs/>
      <w:sz w:val="22"/>
      <w:szCs w:val="22"/>
      <w:lang w:val="en-US" w:eastAsia="en-US"/>
    </w:rPr>
  </w:style>
  <w:style w:type="paragraph" w:styleId="Nessunaspaziatura">
    <w:name w:val="No Spacing"/>
    <w:uiPriority w:val="1"/>
    <w:qFormat/>
    <w:rsid w:val="00BB0478"/>
    <w:pPr>
      <w:jc w:val="center"/>
    </w:pPr>
    <w:rPr>
      <w:rFonts w:ascii="Calibri" w:eastAsia="Calibri" w:hAnsi="Calibri"/>
      <w:sz w:val="22"/>
      <w:szCs w:val="22"/>
      <w:lang w:eastAsia="en-US"/>
    </w:rPr>
  </w:style>
  <w:style w:type="character" w:customStyle="1" w:styleId="Titolo1Carattere">
    <w:name w:val="Titolo 1 Carattere"/>
    <w:aliases w:val="Elenco numerato Carattere"/>
    <w:link w:val="Titolo1"/>
    <w:rsid w:val="001A2CAD"/>
    <w:rPr>
      <w:bCs/>
      <w:kern w:val="32"/>
      <w:sz w:val="24"/>
      <w:szCs w:val="32"/>
      <w:lang w:eastAsia="it-IT"/>
    </w:rPr>
  </w:style>
  <w:style w:type="table" w:customStyle="1" w:styleId="TableGrid0">
    <w:name w:val="Table Grid0"/>
    <w:rsid w:val="007E192C"/>
    <w:rPr>
      <w:rFonts w:ascii="Calibri" w:hAnsi="Calibri"/>
      <w:kern w:val="2"/>
      <w:sz w:val="24"/>
      <w:szCs w:val="24"/>
      <w:lang w:eastAsia="it-IT"/>
    </w:rPr>
    <w:tblPr>
      <w:tblCellMar>
        <w:top w:w="0" w:type="dxa"/>
        <w:left w:w="0" w:type="dxa"/>
        <w:bottom w:w="0" w:type="dxa"/>
        <w:right w:w="0" w:type="dxa"/>
      </w:tblCellMar>
    </w:tblPr>
  </w:style>
  <w:style w:type="character" w:styleId="Rimandocommento">
    <w:name w:val="annotation reference"/>
    <w:rsid w:val="00E02C74"/>
    <w:rPr>
      <w:sz w:val="16"/>
      <w:szCs w:val="16"/>
    </w:rPr>
  </w:style>
  <w:style w:type="paragraph" w:styleId="Testocommento">
    <w:name w:val="annotation text"/>
    <w:basedOn w:val="Normale"/>
    <w:link w:val="TestocommentoCarattere"/>
    <w:rsid w:val="00E02C74"/>
    <w:rPr>
      <w:sz w:val="20"/>
      <w:szCs w:val="20"/>
    </w:rPr>
  </w:style>
  <w:style w:type="character" w:customStyle="1" w:styleId="TestocommentoCarattere">
    <w:name w:val="Testo commento Carattere"/>
    <w:basedOn w:val="Carpredefinitoparagrafo"/>
    <w:link w:val="Testocommento"/>
    <w:rsid w:val="00E02C74"/>
  </w:style>
  <w:style w:type="paragraph" w:styleId="Soggettocommento">
    <w:name w:val="annotation subject"/>
    <w:basedOn w:val="Testocommento"/>
    <w:next w:val="Testocommento"/>
    <w:link w:val="SoggettocommentoCarattere"/>
    <w:rsid w:val="00E02C74"/>
    <w:rPr>
      <w:b/>
      <w:bCs/>
    </w:rPr>
  </w:style>
  <w:style w:type="character" w:customStyle="1" w:styleId="SoggettocommentoCarattere">
    <w:name w:val="Soggetto commento Carattere"/>
    <w:link w:val="Soggettocommento"/>
    <w:rsid w:val="00E02C74"/>
    <w:rPr>
      <w:b/>
      <w:bCs/>
    </w:rPr>
  </w:style>
  <w:style w:type="paragraph" w:customStyle="1" w:styleId="Standard">
    <w:name w:val="Standard"/>
    <w:rsid w:val="008A4092"/>
    <w:pPr>
      <w:suppressAutoHyphens/>
      <w:textAlignment w:val="baseline"/>
    </w:pPr>
    <w:rPr>
      <w:kern w:val="1"/>
      <w:sz w:val="24"/>
      <w:szCs w:val="24"/>
      <w:lang w:eastAsia="ar-SA"/>
    </w:rPr>
  </w:style>
  <w:style w:type="paragraph" w:customStyle="1" w:styleId="a">
    <w:basedOn w:val="Normale"/>
    <w:next w:val="Corpotesto"/>
    <w:rsid w:val="000969C2"/>
    <w:pPr>
      <w:widowControl w:val="0"/>
      <w:suppressAutoHyphens/>
      <w:spacing w:after="120"/>
      <w:textAlignment w:val="baseline"/>
    </w:pPr>
    <w:rPr>
      <w:kern w:val="1"/>
      <w:sz w:val="20"/>
      <w:szCs w:val="20"/>
      <w:lang w:eastAsia="ar-SA"/>
    </w:rPr>
  </w:style>
  <w:style w:type="paragraph" w:styleId="Titolo">
    <w:name w:val="Title"/>
    <w:basedOn w:val="Normale"/>
    <w:next w:val="Normale"/>
    <w:link w:val="TitoloCarattere"/>
    <w:qFormat/>
    <w:rsid w:val="00C30FFE"/>
    <w:pPr>
      <w:spacing w:before="200" w:after="100"/>
      <w:contextualSpacing/>
    </w:pPr>
    <w:rPr>
      <w:rFonts w:eastAsiaTheme="majorEastAsia" w:cstheme="majorBidi"/>
      <w:b/>
      <w:spacing w:val="-10"/>
      <w:kern w:val="28"/>
      <w:sz w:val="28"/>
      <w:szCs w:val="56"/>
    </w:rPr>
  </w:style>
  <w:style w:type="character" w:customStyle="1" w:styleId="TitoloCarattere">
    <w:name w:val="Titolo Carattere"/>
    <w:basedOn w:val="Carpredefinitoparagrafo"/>
    <w:link w:val="Titolo"/>
    <w:rsid w:val="00C30FFE"/>
    <w:rPr>
      <w:rFonts w:eastAsiaTheme="majorEastAsia" w:cstheme="majorBidi"/>
      <w:b/>
      <w:spacing w:val="-10"/>
      <w:kern w:val="28"/>
      <w:sz w:val="28"/>
      <w:szCs w:val="56"/>
      <w:lang w:eastAsia="it-IT"/>
    </w:rPr>
  </w:style>
  <w:style w:type="paragraph" w:styleId="Puntoelenco">
    <w:name w:val="List Bullet"/>
    <w:basedOn w:val="Normale"/>
    <w:rsid w:val="000969C2"/>
    <w:pPr>
      <w:numPr>
        <w:numId w:val="5"/>
      </w:numPr>
      <w:contextualSpacing/>
    </w:pPr>
  </w:style>
  <w:style w:type="paragraph" w:styleId="Elenco">
    <w:name w:val="List"/>
    <w:basedOn w:val="Normale"/>
    <w:rsid w:val="00E64070"/>
    <w:pPr>
      <w:ind w:left="283" w:hanging="283"/>
      <w:contextualSpacing/>
    </w:pPr>
  </w:style>
  <w:style w:type="numbering" w:customStyle="1" w:styleId="Elencocorrente1">
    <w:name w:val="Elenco corrente1"/>
    <w:uiPriority w:val="99"/>
    <w:rsid w:val="00DA69EE"/>
    <w:pPr>
      <w:numPr>
        <w:numId w:val="8"/>
      </w:numPr>
    </w:pPr>
  </w:style>
  <w:style w:type="paragraph" w:styleId="Paragrafoelenco">
    <w:name w:val="List Paragraph"/>
    <w:basedOn w:val="Normale"/>
    <w:uiPriority w:val="34"/>
    <w:qFormat/>
    <w:rsid w:val="009D5BA7"/>
    <w:pPr>
      <w:pBdr>
        <w:top w:val="nil"/>
        <w:left w:val="nil"/>
        <w:bottom w:val="nil"/>
        <w:right w:val="nil"/>
        <w:between w:val="nil"/>
        <w:bar w:val="nil"/>
      </w:pBdr>
      <w:ind w:left="720"/>
      <w:contextualSpacing/>
    </w:pPr>
    <w:rPr>
      <w:rFonts w:ascii="Times" w:eastAsia="Arial Unicode MS" w:hAnsi="Times" w:cs="Arial Unicode MS"/>
      <w:color w:val="000000"/>
      <w:u w:color="000000"/>
      <w:bdr w:val="nil"/>
    </w:rPr>
  </w:style>
  <w:style w:type="character" w:customStyle="1" w:styleId="attachment-just-text">
    <w:name w:val="attachment-just-text"/>
    <w:basedOn w:val="Carpredefinitoparagrafo"/>
    <w:rsid w:val="00F80F4F"/>
  </w:style>
  <w:style w:type="character" w:customStyle="1" w:styleId="arttextincomma">
    <w:name w:val="art_text_in_comma"/>
    <w:basedOn w:val="Carpredefinitoparagrafo"/>
    <w:rsid w:val="002214F5"/>
  </w:style>
  <w:style w:type="paragraph" w:styleId="Revisione">
    <w:name w:val="Revision"/>
    <w:hidden/>
    <w:uiPriority w:val="99"/>
    <w:semiHidden/>
    <w:rsid w:val="00FB173E"/>
    <w:rPr>
      <w:sz w:val="24"/>
      <w:szCs w:val="24"/>
      <w:lang w:eastAsia="it-IT"/>
    </w:rPr>
  </w:style>
  <w:style w:type="character" w:styleId="Menzionenonrisolta">
    <w:name w:val="Unresolved Mention"/>
    <w:basedOn w:val="Carpredefinitoparagrafo"/>
    <w:uiPriority w:val="99"/>
    <w:semiHidden/>
    <w:unhideWhenUsed/>
    <w:rsid w:val="00DF6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9277">
      <w:bodyDiv w:val="1"/>
      <w:marLeft w:val="0"/>
      <w:marRight w:val="0"/>
      <w:marTop w:val="0"/>
      <w:marBottom w:val="0"/>
      <w:divBdr>
        <w:top w:val="none" w:sz="0" w:space="0" w:color="auto"/>
        <w:left w:val="none" w:sz="0" w:space="0" w:color="auto"/>
        <w:bottom w:val="none" w:sz="0" w:space="0" w:color="auto"/>
        <w:right w:val="none" w:sz="0" w:space="0" w:color="auto"/>
      </w:divBdr>
      <w:divsChild>
        <w:div w:id="1965190428">
          <w:marLeft w:val="0"/>
          <w:marRight w:val="0"/>
          <w:marTop w:val="0"/>
          <w:marBottom w:val="120"/>
          <w:divBdr>
            <w:top w:val="none" w:sz="0" w:space="0" w:color="auto"/>
            <w:left w:val="none" w:sz="0" w:space="0" w:color="auto"/>
            <w:bottom w:val="none" w:sz="0" w:space="0" w:color="auto"/>
            <w:right w:val="none" w:sz="0" w:space="0" w:color="auto"/>
          </w:divBdr>
          <w:divsChild>
            <w:div w:id="2015063014">
              <w:marLeft w:val="0"/>
              <w:marRight w:val="0"/>
              <w:marTop w:val="0"/>
              <w:marBottom w:val="120"/>
              <w:divBdr>
                <w:top w:val="none" w:sz="0" w:space="0" w:color="auto"/>
                <w:left w:val="none" w:sz="0" w:space="0" w:color="auto"/>
                <w:bottom w:val="none" w:sz="0" w:space="0" w:color="auto"/>
                <w:right w:val="none" w:sz="0" w:space="0" w:color="auto"/>
              </w:divBdr>
              <w:divsChild>
                <w:div w:id="1790494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0540408">
      <w:bodyDiv w:val="1"/>
      <w:marLeft w:val="0"/>
      <w:marRight w:val="0"/>
      <w:marTop w:val="0"/>
      <w:marBottom w:val="0"/>
      <w:divBdr>
        <w:top w:val="none" w:sz="0" w:space="0" w:color="auto"/>
        <w:left w:val="none" w:sz="0" w:space="0" w:color="auto"/>
        <w:bottom w:val="none" w:sz="0" w:space="0" w:color="auto"/>
        <w:right w:val="none" w:sz="0" w:space="0" w:color="auto"/>
      </w:divBdr>
    </w:div>
    <w:div w:id="238904662">
      <w:bodyDiv w:val="1"/>
      <w:marLeft w:val="0"/>
      <w:marRight w:val="0"/>
      <w:marTop w:val="0"/>
      <w:marBottom w:val="0"/>
      <w:divBdr>
        <w:top w:val="none" w:sz="0" w:space="0" w:color="auto"/>
        <w:left w:val="none" w:sz="0" w:space="0" w:color="auto"/>
        <w:bottom w:val="none" w:sz="0" w:space="0" w:color="auto"/>
        <w:right w:val="none" w:sz="0" w:space="0" w:color="auto"/>
      </w:divBdr>
      <w:divsChild>
        <w:div w:id="1278483175">
          <w:marLeft w:val="0"/>
          <w:marRight w:val="0"/>
          <w:marTop w:val="0"/>
          <w:marBottom w:val="0"/>
          <w:divBdr>
            <w:top w:val="none" w:sz="0" w:space="0" w:color="auto"/>
            <w:left w:val="none" w:sz="0" w:space="0" w:color="auto"/>
            <w:bottom w:val="none" w:sz="0" w:space="0" w:color="auto"/>
            <w:right w:val="none" w:sz="0" w:space="0" w:color="auto"/>
          </w:divBdr>
          <w:divsChild>
            <w:div w:id="1081097079">
              <w:marLeft w:val="0"/>
              <w:marRight w:val="0"/>
              <w:marTop w:val="0"/>
              <w:marBottom w:val="0"/>
              <w:divBdr>
                <w:top w:val="none" w:sz="0" w:space="0" w:color="auto"/>
                <w:left w:val="none" w:sz="0" w:space="0" w:color="auto"/>
                <w:bottom w:val="none" w:sz="0" w:space="0" w:color="auto"/>
                <w:right w:val="none" w:sz="0" w:space="0" w:color="auto"/>
              </w:divBdr>
              <w:divsChild>
                <w:div w:id="35947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7444">
      <w:bodyDiv w:val="1"/>
      <w:marLeft w:val="0"/>
      <w:marRight w:val="0"/>
      <w:marTop w:val="0"/>
      <w:marBottom w:val="0"/>
      <w:divBdr>
        <w:top w:val="none" w:sz="0" w:space="0" w:color="auto"/>
        <w:left w:val="none" w:sz="0" w:space="0" w:color="auto"/>
        <w:bottom w:val="none" w:sz="0" w:space="0" w:color="auto"/>
        <w:right w:val="none" w:sz="0" w:space="0" w:color="auto"/>
      </w:divBdr>
    </w:div>
    <w:div w:id="420034232">
      <w:bodyDiv w:val="1"/>
      <w:marLeft w:val="0"/>
      <w:marRight w:val="0"/>
      <w:marTop w:val="0"/>
      <w:marBottom w:val="0"/>
      <w:divBdr>
        <w:top w:val="none" w:sz="0" w:space="0" w:color="auto"/>
        <w:left w:val="none" w:sz="0" w:space="0" w:color="auto"/>
        <w:bottom w:val="none" w:sz="0" w:space="0" w:color="auto"/>
        <w:right w:val="none" w:sz="0" w:space="0" w:color="auto"/>
      </w:divBdr>
    </w:div>
    <w:div w:id="489636760">
      <w:bodyDiv w:val="1"/>
      <w:marLeft w:val="0"/>
      <w:marRight w:val="0"/>
      <w:marTop w:val="0"/>
      <w:marBottom w:val="0"/>
      <w:divBdr>
        <w:top w:val="none" w:sz="0" w:space="0" w:color="auto"/>
        <w:left w:val="none" w:sz="0" w:space="0" w:color="auto"/>
        <w:bottom w:val="none" w:sz="0" w:space="0" w:color="auto"/>
        <w:right w:val="none" w:sz="0" w:space="0" w:color="auto"/>
      </w:divBdr>
    </w:div>
    <w:div w:id="573706032">
      <w:bodyDiv w:val="1"/>
      <w:marLeft w:val="0"/>
      <w:marRight w:val="0"/>
      <w:marTop w:val="0"/>
      <w:marBottom w:val="0"/>
      <w:divBdr>
        <w:top w:val="none" w:sz="0" w:space="0" w:color="auto"/>
        <w:left w:val="none" w:sz="0" w:space="0" w:color="auto"/>
        <w:bottom w:val="none" w:sz="0" w:space="0" w:color="auto"/>
        <w:right w:val="none" w:sz="0" w:space="0" w:color="auto"/>
      </w:divBdr>
    </w:div>
    <w:div w:id="595746643">
      <w:bodyDiv w:val="1"/>
      <w:marLeft w:val="0"/>
      <w:marRight w:val="0"/>
      <w:marTop w:val="0"/>
      <w:marBottom w:val="0"/>
      <w:divBdr>
        <w:top w:val="none" w:sz="0" w:space="0" w:color="auto"/>
        <w:left w:val="none" w:sz="0" w:space="0" w:color="auto"/>
        <w:bottom w:val="none" w:sz="0" w:space="0" w:color="auto"/>
        <w:right w:val="none" w:sz="0" w:space="0" w:color="auto"/>
      </w:divBdr>
    </w:div>
    <w:div w:id="696002930">
      <w:bodyDiv w:val="1"/>
      <w:marLeft w:val="0"/>
      <w:marRight w:val="0"/>
      <w:marTop w:val="0"/>
      <w:marBottom w:val="0"/>
      <w:divBdr>
        <w:top w:val="none" w:sz="0" w:space="0" w:color="auto"/>
        <w:left w:val="none" w:sz="0" w:space="0" w:color="auto"/>
        <w:bottom w:val="none" w:sz="0" w:space="0" w:color="auto"/>
        <w:right w:val="none" w:sz="0" w:space="0" w:color="auto"/>
      </w:divBdr>
    </w:div>
    <w:div w:id="736973884">
      <w:bodyDiv w:val="1"/>
      <w:marLeft w:val="0"/>
      <w:marRight w:val="0"/>
      <w:marTop w:val="0"/>
      <w:marBottom w:val="0"/>
      <w:divBdr>
        <w:top w:val="none" w:sz="0" w:space="0" w:color="auto"/>
        <w:left w:val="none" w:sz="0" w:space="0" w:color="auto"/>
        <w:bottom w:val="none" w:sz="0" w:space="0" w:color="auto"/>
        <w:right w:val="none" w:sz="0" w:space="0" w:color="auto"/>
      </w:divBdr>
    </w:div>
    <w:div w:id="762065510">
      <w:bodyDiv w:val="1"/>
      <w:marLeft w:val="0"/>
      <w:marRight w:val="0"/>
      <w:marTop w:val="0"/>
      <w:marBottom w:val="0"/>
      <w:divBdr>
        <w:top w:val="none" w:sz="0" w:space="0" w:color="auto"/>
        <w:left w:val="none" w:sz="0" w:space="0" w:color="auto"/>
        <w:bottom w:val="none" w:sz="0" w:space="0" w:color="auto"/>
        <w:right w:val="none" w:sz="0" w:space="0" w:color="auto"/>
      </w:divBdr>
    </w:div>
    <w:div w:id="774129204">
      <w:bodyDiv w:val="1"/>
      <w:marLeft w:val="0"/>
      <w:marRight w:val="0"/>
      <w:marTop w:val="0"/>
      <w:marBottom w:val="0"/>
      <w:divBdr>
        <w:top w:val="none" w:sz="0" w:space="0" w:color="auto"/>
        <w:left w:val="none" w:sz="0" w:space="0" w:color="auto"/>
        <w:bottom w:val="none" w:sz="0" w:space="0" w:color="auto"/>
        <w:right w:val="none" w:sz="0" w:space="0" w:color="auto"/>
      </w:divBdr>
    </w:div>
    <w:div w:id="938755460">
      <w:bodyDiv w:val="1"/>
      <w:marLeft w:val="0"/>
      <w:marRight w:val="0"/>
      <w:marTop w:val="0"/>
      <w:marBottom w:val="0"/>
      <w:divBdr>
        <w:top w:val="none" w:sz="0" w:space="0" w:color="auto"/>
        <w:left w:val="none" w:sz="0" w:space="0" w:color="auto"/>
        <w:bottom w:val="none" w:sz="0" w:space="0" w:color="auto"/>
        <w:right w:val="none" w:sz="0" w:space="0" w:color="auto"/>
      </w:divBdr>
    </w:div>
    <w:div w:id="945817318">
      <w:bodyDiv w:val="1"/>
      <w:marLeft w:val="0"/>
      <w:marRight w:val="0"/>
      <w:marTop w:val="0"/>
      <w:marBottom w:val="0"/>
      <w:divBdr>
        <w:top w:val="none" w:sz="0" w:space="0" w:color="auto"/>
        <w:left w:val="none" w:sz="0" w:space="0" w:color="auto"/>
        <w:bottom w:val="none" w:sz="0" w:space="0" w:color="auto"/>
        <w:right w:val="none" w:sz="0" w:space="0" w:color="auto"/>
      </w:divBdr>
    </w:div>
    <w:div w:id="958267612">
      <w:bodyDiv w:val="1"/>
      <w:marLeft w:val="0"/>
      <w:marRight w:val="0"/>
      <w:marTop w:val="0"/>
      <w:marBottom w:val="0"/>
      <w:divBdr>
        <w:top w:val="none" w:sz="0" w:space="0" w:color="auto"/>
        <w:left w:val="none" w:sz="0" w:space="0" w:color="auto"/>
        <w:bottom w:val="none" w:sz="0" w:space="0" w:color="auto"/>
        <w:right w:val="none" w:sz="0" w:space="0" w:color="auto"/>
      </w:divBdr>
    </w:div>
    <w:div w:id="1047531194">
      <w:bodyDiv w:val="1"/>
      <w:marLeft w:val="0"/>
      <w:marRight w:val="0"/>
      <w:marTop w:val="0"/>
      <w:marBottom w:val="0"/>
      <w:divBdr>
        <w:top w:val="none" w:sz="0" w:space="0" w:color="auto"/>
        <w:left w:val="none" w:sz="0" w:space="0" w:color="auto"/>
        <w:bottom w:val="none" w:sz="0" w:space="0" w:color="auto"/>
        <w:right w:val="none" w:sz="0" w:space="0" w:color="auto"/>
      </w:divBdr>
    </w:div>
    <w:div w:id="1066227316">
      <w:bodyDiv w:val="1"/>
      <w:marLeft w:val="0"/>
      <w:marRight w:val="0"/>
      <w:marTop w:val="0"/>
      <w:marBottom w:val="0"/>
      <w:divBdr>
        <w:top w:val="none" w:sz="0" w:space="0" w:color="auto"/>
        <w:left w:val="none" w:sz="0" w:space="0" w:color="auto"/>
        <w:bottom w:val="none" w:sz="0" w:space="0" w:color="auto"/>
        <w:right w:val="none" w:sz="0" w:space="0" w:color="auto"/>
      </w:divBdr>
    </w:div>
    <w:div w:id="1204096379">
      <w:bodyDiv w:val="1"/>
      <w:marLeft w:val="0"/>
      <w:marRight w:val="0"/>
      <w:marTop w:val="0"/>
      <w:marBottom w:val="0"/>
      <w:divBdr>
        <w:top w:val="none" w:sz="0" w:space="0" w:color="auto"/>
        <w:left w:val="none" w:sz="0" w:space="0" w:color="auto"/>
        <w:bottom w:val="none" w:sz="0" w:space="0" w:color="auto"/>
        <w:right w:val="none" w:sz="0" w:space="0" w:color="auto"/>
      </w:divBdr>
      <w:divsChild>
        <w:div w:id="924609545">
          <w:marLeft w:val="0"/>
          <w:marRight w:val="0"/>
          <w:marTop w:val="0"/>
          <w:marBottom w:val="0"/>
          <w:divBdr>
            <w:top w:val="none" w:sz="0" w:space="0" w:color="auto"/>
            <w:left w:val="none" w:sz="0" w:space="0" w:color="auto"/>
            <w:bottom w:val="none" w:sz="0" w:space="0" w:color="auto"/>
            <w:right w:val="none" w:sz="0" w:space="0" w:color="auto"/>
          </w:divBdr>
          <w:divsChild>
            <w:div w:id="208349398">
              <w:marLeft w:val="0"/>
              <w:marRight w:val="0"/>
              <w:marTop w:val="0"/>
              <w:marBottom w:val="0"/>
              <w:divBdr>
                <w:top w:val="none" w:sz="0" w:space="0" w:color="auto"/>
                <w:left w:val="none" w:sz="0" w:space="0" w:color="auto"/>
                <w:bottom w:val="none" w:sz="0" w:space="0" w:color="auto"/>
                <w:right w:val="none" w:sz="0" w:space="0" w:color="auto"/>
              </w:divBdr>
              <w:divsChild>
                <w:div w:id="188012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85551">
      <w:bodyDiv w:val="1"/>
      <w:marLeft w:val="0"/>
      <w:marRight w:val="0"/>
      <w:marTop w:val="0"/>
      <w:marBottom w:val="0"/>
      <w:divBdr>
        <w:top w:val="none" w:sz="0" w:space="0" w:color="auto"/>
        <w:left w:val="none" w:sz="0" w:space="0" w:color="auto"/>
        <w:bottom w:val="none" w:sz="0" w:space="0" w:color="auto"/>
        <w:right w:val="none" w:sz="0" w:space="0" w:color="auto"/>
      </w:divBdr>
    </w:div>
    <w:div w:id="1294482765">
      <w:bodyDiv w:val="1"/>
      <w:marLeft w:val="0"/>
      <w:marRight w:val="0"/>
      <w:marTop w:val="0"/>
      <w:marBottom w:val="0"/>
      <w:divBdr>
        <w:top w:val="none" w:sz="0" w:space="0" w:color="auto"/>
        <w:left w:val="none" w:sz="0" w:space="0" w:color="auto"/>
        <w:bottom w:val="none" w:sz="0" w:space="0" w:color="auto"/>
        <w:right w:val="none" w:sz="0" w:space="0" w:color="auto"/>
      </w:divBdr>
    </w:div>
    <w:div w:id="1358892263">
      <w:bodyDiv w:val="1"/>
      <w:marLeft w:val="0"/>
      <w:marRight w:val="0"/>
      <w:marTop w:val="0"/>
      <w:marBottom w:val="0"/>
      <w:divBdr>
        <w:top w:val="none" w:sz="0" w:space="0" w:color="auto"/>
        <w:left w:val="none" w:sz="0" w:space="0" w:color="auto"/>
        <w:bottom w:val="none" w:sz="0" w:space="0" w:color="auto"/>
        <w:right w:val="none" w:sz="0" w:space="0" w:color="auto"/>
      </w:divBdr>
      <w:divsChild>
        <w:div w:id="945236310">
          <w:marLeft w:val="0"/>
          <w:marRight w:val="0"/>
          <w:marTop w:val="0"/>
          <w:marBottom w:val="0"/>
          <w:divBdr>
            <w:top w:val="none" w:sz="0" w:space="0" w:color="auto"/>
            <w:left w:val="none" w:sz="0" w:space="0" w:color="auto"/>
            <w:bottom w:val="none" w:sz="0" w:space="0" w:color="auto"/>
            <w:right w:val="none" w:sz="0" w:space="0" w:color="auto"/>
          </w:divBdr>
          <w:divsChild>
            <w:div w:id="1617642729">
              <w:marLeft w:val="0"/>
              <w:marRight w:val="0"/>
              <w:marTop w:val="0"/>
              <w:marBottom w:val="0"/>
              <w:divBdr>
                <w:top w:val="none" w:sz="0" w:space="0" w:color="auto"/>
                <w:left w:val="none" w:sz="0" w:space="0" w:color="auto"/>
                <w:bottom w:val="none" w:sz="0" w:space="0" w:color="auto"/>
                <w:right w:val="none" w:sz="0" w:space="0" w:color="auto"/>
              </w:divBdr>
              <w:divsChild>
                <w:div w:id="214453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758873">
      <w:bodyDiv w:val="1"/>
      <w:marLeft w:val="0"/>
      <w:marRight w:val="0"/>
      <w:marTop w:val="0"/>
      <w:marBottom w:val="0"/>
      <w:divBdr>
        <w:top w:val="none" w:sz="0" w:space="0" w:color="auto"/>
        <w:left w:val="none" w:sz="0" w:space="0" w:color="auto"/>
        <w:bottom w:val="none" w:sz="0" w:space="0" w:color="auto"/>
        <w:right w:val="none" w:sz="0" w:space="0" w:color="auto"/>
      </w:divBdr>
      <w:divsChild>
        <w:div w:id="410278737">
          <w:marLeft w:val="0"/>
          <w:marRight w:val="0"/>
          <w:marTop w:val="0"/>
          <w:marBottom w:val="0"/>
          <w:divBdr>
            <w:top w:val="none" w:sz="0" w:space="0" w:color="auto"/>
            <w:left w:val="none" w:sz="0" w:space="0" w:color="auto"/>
            <w:bottom w:val="none" w:sz="0" w:space="0" w:color="auto"/>
            <w:right w:val="none" w:sz="0" w:space="0" w:color="auto"/>
          </w:divBdr>
          <w:divsChild>
            <w:div w:id="422267803">
              <w:marLeft w:val="0"/>
              <w:marRight w:val="0"/>
              <w:marTop w:val="0"/>
              <w:marBottom w:val="0"/>
              <w:divBdr>
                <w:top w:val="none" w:sz="0" w:space="0" w:color="auto"/>
                <w:left w:val="none" w:sz="0" w:space="0" w:color="auto"/>
                <w:bottom w:val="none" w:sz="0" w:space="0" w:color="auto"/>
                <w:right w:val="none" w:sz="0" w:space="0" w:color="auto"/>
              </w:divBdr>
              <w:divsChild>
                <w:div w:id="7273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043510">
      <w:bodyDiv w:val="1"/>
      <w:marLeft w:val="0"/>
      <w:marRight w:val="0"/>
      <w:marTop w:val="0"/>
      <w:marBottom w:val="0"/>
      <w:divBdr>
        <w:top w:val="none" w:sz="0" w:space="0" w:color="auto"/>
        <w:left w:val="none" w:sz="0" w:space="0" w:color="auto"/>
        <w:bottom w:val="none" w:sz="0" w:space="0" w:color="auto"/>
        <w:right w:val="none" w:sz="0" w:space="0" w:color="auto"/>
      </w:divBdr>
    </w:div>
    <w:div w:id="1582106371">
      <w:bodyDiv w:val="1"/>
      <w:marLeft w:val="0"/>
      <w:marRight w:val="0"/>
      <w:marTop w:val="0"/>
      <w:marBottom w:val="0"/>
      <w:divBdr>
        <w:top w:val="none" w:sz="0" w:space="0" w:color="auto"/>
        <w:left w:val="none" w:sz="0" w:space="0" w:color="auto"/>
        <w:bottom w:val="none" w:sz="0" w:space="0" w:color="auto"/>
        <w:right w:val="none" w:sz="0" w:space="0" w:color="auto"/>
      </w:divBdr>
    </w:div>
    <w:div w:id="1818376313">
      <w:bodyDiv w:val="1"/>
      <w:marLeft w:val="0"/>
      <w:marRight w:val="0"/>
      <w:marTop w:val="0"/>
      <w:marBottom w:val="0"/>
      <w:divBdr>
        <w:top w:val="none" w:sz="0" w:space="0" w:color="auto"/>
        <w:left w:val="none" w:sz="0" w:space="0" w:color="auto"/>
        <w:bottom w:val="none" w:sz="0" w:space="0" w:color="auto"/>
        <w:right w:val="none" w:sz="0" w:space="0" w:color="auto"/>
      </w:divBdr>
    </w:div>
    <w:div w:id="1875917918">
      <w:bodyDiv w:val="1"/>
      <w:marLeft w:val="0"/>
      <w:marRight w:val="0"/>
      <w:marTop w:val="0"/>
      <w:marBottom w:val="0"/>
      <w:divBdr>
        <w:top w:val="none" w:sz="0" w:space="0" w:color="auto"/>
        <w:left w:val="none" w:sz="0" w:space="0" w:color="auto"/>
        <w:bottom w:val="none" w:sz="0" w:space="0" w:color="auto"/>
        <w:right w:val="none" w:sz="0" w:space="0" w:color="auto"/>
      </w:divBdr>
      <w:divsChild>
        <w:div w:id="136656112">
          <w:marLeft w:val="0"/>
          <w:marRight w:val="0"/>
          <w:marTop w:val="0"/>
          <w:marBottom w:val="0"/>
          <w:divBdr>
            <w:top w:val="none" w:sz="0" w:space="0" w:color="auto"/>
            <w:left w:val="none" w:sz="0" w:space="0" w:color="auto"/>
            <w:bottom w:val="none" w:sz="0" w:space="0" w:color="auto"/>
            <w:right w:val="none" w:sz="0" w:space="0" w:color="auto"/>
          </w:divBdr>
          <w:divsChild>
            <w:div w:id="691347305">
              <w:marLeft w:val="0"/>
              <w:marRight w:val="0"/>
              <w:marTop w:val="0"/>
              <w:marBottom w:val="0"/>
              <w:divBdr>
                <w:top w:val="none" w:sz="0" w:space="0" w:color="auto"/>
                <w:left w:val="none" w:sz="0" w:space="0" w:color="auto"/>
                <w:bottom w:val="none" w:sz="0" w:space="0" w:color="auto"/>
                <w:right w:val="none" w:sz="0" w:space="0" w:color="auto"/>
              </w:divBdr>
              <w:divsChild>
                <w:div w:id="450126566">
                  <w:marLeft w:val="0"/>
                  <w:marRight w:val="0"/>
                  <w:marTop w:val="0"/>
                  <w:marBottom w:val="0"/>
                  <w:divBdr>
                    <w:top w:val="none" w:sz="0" w:space="0" w:color="auto"/>
                    <w:left w:val="none" w:sz="0" w:space="0" w:color="auto"/>
                    <w:bottom w:val="none" w:sz="0" w:space="0" w:color="auto"/>
                    <w:right w:val="none" w:sz="0" w:space="0" w:color="auto"/>
                  </w:divBdr>
                  <w:divsChild>
                    <w:div w:id="5242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96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bandi.docenti@pec.conservatoriocosenza.it" TargetMode="External"/><Relationship Id="rId1" Type="http://schemas.openxmlformats.org/officeDocument/2006/relationships/hyperlink" Target="mailto:cmcosenza@conservatoriocosenz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8CFC4-F7A9-45EC-BAD0-FA913DF09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14</Pages>
  <Words>5188</Words>
  <Characters>29572</Characters>
  <Application>Microsoft Office Word</Application>
  <DocSecurity>0</DocSecurity>
  <Lines>246</Lines>
  <Paragraphs>69</Paragraphs>
  <ScaleCrop>false</ScaleCrop>
  <HeadingPairs>
    <vt:vector size="2" baseType="variant">
      <vt:variant>
        <vt:lpstr>Titolo</vt:lpstr>
      </vt:variant>
      <vt:variant>
        <vt:i4>1</vt:i4>
      </vt:variant>
    </vt:vector>
  </HeadingPairs>
  <TitlesOfParts>
    <vt:vector size="1" baseType="lpstr">
      <vt:lpstr>CONSERVATORIO DI MUSICA “Stanislao Giacomantonio” – COSENZA</vt:lpstr>
    </vt:vector>
  </TitlesOfParts>
  <Company>Conservatorio</Company>
  <LinksUpToDate>false</LinksUpToDate>
  <CharactersWithSpaces>34691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CONSERVATORIO DI MUSICA “Stanislao Giacomantonio” – COSENZA</dc:title>
  <dc:subject/>
  <dc:creator>Conservatorio</dc:creator>
  <cp:keywords/>
  <cp:lastModifiedBy>Emanuele Cardi</cp:lastModifiedBy>
  <cp:revision>50</cp:revision>
  <cp:lastPrinted>2022-10-11T16:00:00Z</cp:lastPrinted>
  <dcterms:created xsi:type="dcterms:W3CDTF">2024-07-12T19:48:00Z</dcterms:created>
  <dcterms:modified xsi:type="dcterms:W3CDTF">2024-07-28T08:48:00Z</dcterms:modified>
</cp:coreProperties>
</file>